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购置空调设备项目需求书</w:t>
      </w:r>
    </w:p>
    <w:p>
      <w:pPr>
        <w:keepNext w:val="0"/>
        <w:keepLines w:val="0"/>
        <w:pageBreakBefore w:val="0"/>
        <w:widowControl w:val="0"/>
        <w:numPr>
          <w:ilvl w:val="0"/>
          <w:numId w:val="0"/>
        </w:numPr>
        <w:kinsoku/>
        <w:wordWrap/>
        <w:overflowPunct/>
        <w:topLinePunct w:val="0"/>
        <w:bidi w:val="0"/>
        <w:snapToGrid/>
        <w:spacing w:line="440" w:lineRule="exact"/>
        <w:ind w:firstLine="482" w:firstLineChars="200"/>
        <w:jc w:val="both"/>
        <w:textAlignment w:val="auto"/>
        <w:outlineLvl w:val="9"/>
        <w:rPr>
          <w:rFonts w:hint="default"/>
          <w:sz w:val="24"/>
          <w:szCs w:val="24"/>
          <w:lang w:val="en-US" w:eastAsia="zh-CN"/>
        </w:rPr>
      </w:pPr>
      <w:r>
        <w:rPr>
          <w:rFonts w:hint="eastAsia"/>
          <w:b/>
          <w:bCs/>
          <w:sz w:val="24"/>
          <w:szCs w:val="24"/>
          <w:lang w:val="en-US" w:eastAsia="zh-CN"/>
        </w:rPr>
        <w:t>一、采购内容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（一）采购清单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（1）空调品牌：格力、美的。</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（2）采购清单：</w:t>
      </w:r>
    </w:p>
    <w:tbl>
      <w:tblPr>
        <w:tblStyle w:val="7"/>
        <w:tblW w:w="78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318"/>
        <w:gridCol w:w="736"/>
        <w:gridCol w:w="778"/>
        <w:gridCol w:w="1459"/>
        <w:gridCol w:w="2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编号</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物品</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数量</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单位</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规格</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壁挂式空调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61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1匹</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zh-CN" w:eastAsia="zh-CN"/>
              </w:rPr>
              <w:t>1.制冷量：≥</w:t>
            </w:r>
            <w:r>
              <w:rPr>
                <w:rFonts w:hint="eastAsia"/>
                <w:lang w:val="en-US" w:eastAsia="zh-CN"/>
              </w:rPr>
              <w:t>2600</w:t>
            </w:r>
            <w:r>
              <w:rPr>
                <w:rFonts w:hint="eastAsia"/>
                <w:lang w:val="zh-CN" w:eastAsia="zh-CN"/>
              </w:rPr>
              <w:t>W，</w:t>
            </w:r>
          </w:p>
          <w:p>
            <w:pPr>
              <w:rPr>
                <w:rFonts w:hint="eastAsia"/>
                <w:lang w:val="zh-CN" w:eastAsia="zh-CN"/>
              </w:rPr>
            </w:pPr>
            <w:r>
              <w:rPr>
                <w:rFonts w:hint="eastAsia"/>
                <w:lang w:val="zh-CN" w:eastAsia="zh-CN"/>
              </w:rPr>
              <w:t>2.制热量：≥</w:t>
            </w:r>
            <w:r>
              <w:rPr>
                <w:rFonts w:hint="eastAsia"/>
                <w:lang w:val="en-US" w:eastAsia="zh-CN"/>
              </w:rPr>
              <w:t>4500</w:t>
            </w:r>
            <w:r>
              <w:rPr>
                <w:rFonts w:hint="eastAsia"/>
                <w:lang w:val="zh-CN" w:eastAsia="zh-CN"/>
              </w:rPr>
              <w:t>W，</w:t>
            </w:r>
          </w:p>
          <w:p>
            <w:pPr>
              <w:rPr>
                <w:rFonts w:hint="eastAsia"/>
                <w:lang w:val="zh-CN" w:eastAsia="zh-CN"/>
              </w:rPr>
            </w:pPr>
            <w:r>
              <w:rPr>
                <w:rFonts w:hint="eastAsia"/>
                <w:lang w:val="zh-CN" w:eastAsia="zh-CN"/>
              </w:rPr>
              <w:t>3.风量：≥</w:t>
            </w:r>
            <w:r>
              <w:rPr>
                <w:rFonts w:hint="eastAsia"/>
                <w:lang w:val="en-US" w:eastAsia="zh-CN"/>
              </w:rPr>
              <w:t>650</w:t>
            </w:r>
            <w:r>
              <w:rPr>
                <w:rFonts w:hint="eastAsia"/>
                <w:lang w:val="zh-CN" w:eastAsia="zh-CN"/>
              </w:rPr>
              <w:t>m³/h，</w:t>
            </w:r>
          </w:p>
          <w:p>
            <w:pPr>
              <w:rPr>
                <w:rFonts w:hint="eastAsia"/>
                <w:lang w:val="zh-CN" w:eastAsia="zh-CN"/>
              </w:rPr>
            </w:pPr>
            <w:r>
              <w:rPr>
                <w:rFonts w:hint="eastAsia"/>
                <w:lang w:val="zh-CN" w:eastAsia="zh-CN"/>
              </w:rPr>
              <w:t>4.噪声：</w:t>
            </w:r>
            <w:r>
              <w:rPr>
                <w:rFonts w:hint="eastAsia"/>
                <w:lang w:val="en-US" w:eastAsia="zh-CN"/>
              </w:rPr>
              <w:t>18-41</w:t>
            </w:r>
            <w:r>
              <w:rPr>
                <w:rFonts w:hint="eastAsia"/>
                <w:lang w:val="zh-CN" w:eastAsia="zh-CN"/>
              </w:rPr>
              <w:t>dB(A)，</w:t>
            </w:r>
          </w:p>
          <w:p>
            <w:pPr>
              <w:rPr>
                <w:rFonts w:hint="eastAsia"/>
                <w:lang w:val="zh-CN" w:eastAsia="zh-CN"/>
              </w:rPr>
            </w:pPr>
            <w:r>
              <w:rPr>
                <w:rFonts w:hint="eastAsia"/>
                <w:lang w:val="zh-CN" w:eastAsia="zh-CN"/>
              </w:rPr>
              <w:t>5.电源：220V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风管机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1匹</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zh-CN" w:eastAsia="zh-CN"/>
              </w:rPr>
              <w:t>1.制冷量：≥</w:t>
            </w:r>
            <w:r>
              <w:rPr>
                <w:rFonts w:hint="eastAsia"/>
                <w:lang w:val="en-US" w:eastAsia="zh-CN"/>
              </w:rPr>
              <w:t>2600</w:t>
            </w:r>
            <w:r>
              <w:rPr>
                <w:rFonts w:hint="eastAsia"/>
                <w:lang w:val="zh-CN" w:eastAsia="zh-CN"/>
              </w:rPr>
              <w:t>W，</w:t>
            </w:r>
          </w:p>
          <w:p>
            <w:pPr>
              <w:rPr>
                <w:rFonts w:hint="eastAsia"/>
                <w:lang w:val="zh-CN" w:eastAsia="zh-CN"/>
              </w:rPr>
            </w:pPr>
            <w:r>
              <w:rPr>
                <w:rFonts w:hint="eastAsia"/>
                <w:lang w:val="zh-CN" w:eastAsia="zh-CN"/>
              </w:rPr>
              <w:t>2.制热量：≥</w:t>
            </w:r>
            <w:r>
              <w:rPr>
                <w:rFonts w:hint="eastAsia"/>
                <w:lang w:val="en-US" w:eastAsia="zh-CN"/>
              </w:rPr>
              <w:t>4500</w:t>
            </w:r>
            <w:r>
              <w:rPr>
                <w:rFonts w:hint="eastAsia"/>
                <w:lang w:val="zh-CN" w:eastAsia="zh-CN"/>
              </w:rPr>
              <w:t>W，</w:t>
            </w:r>
          </w:p>
          <w:p>
            <w:pPr>
              <w:rPr>
                <w:rFonts w:hint="eastAsia"/>
                <w:lang w:val="zh-CN" w:eastAsia="zh-CN"/>
              </w:rPr>
            </w:pPr>
            <w:r>
              <w:rPr>
                <w:rFonts w:hint="eastAsia"/>
                <w:lang w:val="zh-CN" w:eastAsia="zh-CN"/>
              </w:rPr>
              <w:t>3.风量：≥</w:t>
            </w:r>
            <w:r>
              <w:rPr>
                <w:rFonts w:hint="eastAsia"/>
                <w:lang w:val="en-US" w:eastAsia="zh-CN"/>
              </w:rPr>
              <w:t>650</w:t>
            </w:r>
            <w:r>
              <w:rPr>
                <w:rFonts w:hint="eastAsia"/>
                <w:lang w:val="zh-CN" w:eastAsia="zh-CN"/>
              </w:rPr>
              <w:t>m³/h，</w:t>
            </w:r>
          </w:p>
          <w:p>
            <w:pPr>
              <w:rPr>
                <w:rFonts w:hint="eastAsia"/>
                <w:lang w:val="zh-CN" w:eastAsia="zh-CN"/>
              </w:rPr>
            </w:pPr>
            <w:r>
              <w:rPr>
                <w:rFonts w:hint="eastAsia"/>
                <w:lang w:val="zh-CN" w:eastAsia="zh-CN"/>
              </w:rPr>
              <w:t>4.噪声：</w:t>
            </w:r>
            <w:r>
              <w:rPr>
                <w:rFonts w:hint="eastAsia"/>
                <w:lang w:val="en-US" w:eastAsia="zh-CN"/>
              </w:rPr>
              <w:t>18-41</w:t>
            </w:r>
            <w:r>
              <w:rPr>
                <w:rFonts w:hint="eastAsia"/>
                <w:lang w:val="zh-CN" w:eastAsia="zh-CN"/>
              </w:rPr>
              <w:t>dB(A)，</w:t>
            </w:r>
          </w:p>
          <w:p>
            <w:pPr>
              <w:rPr>
                <w:rFonts w:hint="eastAsia"/>
                <w:lang w:val="zh-CN" w:eastAsia="zh-CN"/>
              </w:rPr>
            </w:pPr>
            <w:r>
              <w:rPr>
                <w:rFonts w:hint="eastAsia"/>
                <w:lang w:val="zh-CN" w:eastAsia="zh-CN"/>
              </w:rPr>
              <w:t>5.电源：220V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壁挂式空调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1.5匹，带定时控制器和来电自启功能</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zh-CN" w:eastAsia="zh-CN"/>
              </w:rPr>
              <w:t>1.制冷量：≥</w:t>
            </w:r>
            <w:r>
              <w:rPr>
                <w:rFonts w:hint="eastAsia"/>
                <w:lang w:val="en-US" w:eastAsia="zh-CN"/>
              </w:rPr>
              <w:t>3500</w:t>
            </w:r>
            <w:r>
              <w:rPr>
                <w:rFonts w:hint="eastAsia"/>
                <w:lang w:val="zh-CN" w:eastAsia="zh-CN"/>
              </w:rPr>
              <w:t>W，</w:t>
            </w:r>
          </w:p>
          <w:p>
            <w:pPr>
              <w:rPr>
                <w:rFonts w:hint="eastAsia"/>
                <w:lang w:val="zh-CN" w:eastAsia="zh-CN"/>
              </w:rPr>
            </w:pPr>
            <w:r>
              <w:rPr>
                <w:rFonts w:hint="eastAsia"/>
                <w:lang w:val="zh-CN" w:eastAsia="zh-CN"/>
              </w:rPr>
              <w:t>2.制热量：≥</w:t>
            </w:r>
            <w:r>
              <w:rPr>
                <w:rFonts w:hint="eastAsia"/>
                <w:lang w:val="en-US" w:eastAsia="zh-CN"/>
              </w:rPr>
              <w:t>5000</w:t>
            </w:r>
            <w:r>
              <w:rPr>
                <w:rFonts w:hint="eastAsia"/>
                <w:lang w:val="zh-CN" w:eastAsia="zh-CN"/>
              </w:rPr>
              <w:t>W，</w:t>
            </w:r>
          </w:p>
          <w:p>
            <w:pPr>
              <w:rPr>
                <w:rFonts w:hint="eastAsia"/>
                <w:lang w:val="zh-CN" w:eastAsia="zh-CN"/>
              </w:rPr>
            </w:pPr>
            <w:r>
              <w:rPr>
                <w:rFonts w:hint="eastAsia"/>
                <w:lang w:val="zh-CN" w:eastAsia="zh-CN"/>
              </w:rPr>
              <w:t>3.风量：≥</w:t>
            </w:r>
            <w:r>
              <w:rPr>
                <w:rFonts w:hint="eastAsia"/>
                <w:lang w:val="en-US" w:eastAsia="zh-CN"/>
              </w:rPr>
              <w:t>660</w:t>
            </w:r>
            <w:r>
              <w:rPr>
                <w:rFonts w:hint="eastAsia"/>
                <w:lang w:val="zh-CN" w:eastAsia="zh-CN"/>
              </w:rPr>
              <w:t>m³/h，</w:t>
            </w:r>
          </w:p>
          <w:p>
            <w:pPr>
              <w:rPr>
                <w:rFonts w:hint="eastAsia"/>
                <w:lang w:val="zh-CN" w:eastAsia="zh-CN"/>
              </w:rPr>
            </w:pPr>
            <w:r>
              <w:rPr>
                <w:rFonts w:hint="eastAsia"/>
                <w:lang w:val="zh-CN" w:eastAsia="zh-CN"/>
              </w:rPr>
              <w:t>4.噪声：</w:t>
            </w:r>
            <w:r>
              <w:rPr>
                <w:rFonts w:hint="eastAsia"/>
                <w:lang w:val="en-US" w:eastAsia="zh-CN"/>
              </w:rPr>
              <w:t>18-41</w:t>
            </w:r>
            <w:r>
              <w:rPr>
                <w:rFonts w:hint="eastAsia"/>
                <w:lang w:val="zh-CN" w:eastAsia="zh-CN"/>
              </w:rPr>
              <w:t>dB(A)，</w:t>
            </w:r>
          </w:p>
          <w:p>
            <w:pPr>
              <w:rPr>
                <w:rFonts w:hint="eastAsia"/>
                <w:lang w:val="zh-CN" w:eastAsia="zh-CN"/>
              </w:rPr>
            </w:pPr>
            <w:r>
              <w:rPr>
                <w:rFonts w:hint="eastAsia"/>
                <w:lang w:val="zh-CN" w:eastAsia="zh-CN"/>
              </w:rPr>
              <w:t>5.电源：220V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壁挂式空调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22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1.5匹</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zh-CN" w:eastAsia="zh-CN"/>
              </w:rPr>
              <w:t>1.制冷量：≥</w:t>
            </w:r>
            <w:r>
              <w:rPr>
                <w:rFonts w:hint="eastAsia"/>
                <w:lang w:val="en-US" w:eastAsia="zh-CN"/>
              </w:rPr>
              <w:t>3500</w:t>
            </w:r>
            <w:r>
              <w:rPr>
                <w:rFonts w:hint="eastAsia"/>
                <w:lang w:val="zh-CN" w:eastAsia="zh-CN"/>
              </w:rPr>
              <w:t>W，</w:t>
            </w:r>
          </w:p>
          <w:p>
            <w:pPr>
              <w:rPr>
                <w:rFonts w:hint="eastAsia"/>
                <w:lang w:val="zh-CN" w:eastAsia="zh-CN"/>
              </w:rPr>
            </w:pPr>
            <w:r>
              <w:rPr>
                <w:rFonts w:hint="eastAsia"/>
                <w:lang w:val="zh-CN" w:eastAsia="zh-CN"/>
              </w:rPr>
              <w:t>2.制热量：≥</w:t>
            </w:r>
            <w:r>
              <w:rPr>
                <w:rFonts w:hint="eastAsia"/>
                <w:lang w:val="en-US" w:eastAsia="zh-CN"/>
              </w:rPr>
              <w:t>5000</w:t>
            </w:r>
            <w:r>
              <w:rPr>
                <w:rFonts w:hint="eastAsia"/>
                <w:lang w:val="zh-CN" w:eastAsia="zh-CN"/>
              </w:rPr>
              <w:t>W，</w:t>
            </w:r>
          </w:p>
          <w:p>
            <w:pPr>
              <w:rPr>
                <w:rFonts w:hint="eastAsia"/>
                <w:lang w:val="zh-CN" w:eastAsia="zh-CN"/>
              </w:rPr>
            </w:pPr>
            <w:r>
              <w:rPr>
                <w:rFonts w:hint="eastAsia"/>
                <w:lang w:val="zh-CN" w:eastAsia="zh-CN"/>
              </w:rPr>
              <w:t>3.风量：≥</w:t>
            </w:r>
            <w:r>
              <w:rPr>
                <w:rFonts w:hint="eastAsia"/>
                <w:lang w:val="en-US" w:eastAsia="zh-CN"/>
              </w:rPr>
              <w:t>660</w:t>
            </w:r>
            <w:r>
              <w:rPr>
                <w:rFonts w:hint="eastAsia"/>
                <w:lang w:val="zh-CN" w:eastAsia="zh-CN"/>
              </w:rPr>
              <w:t>m³/h，</w:t>
            </w:r>
          </w:p>
          <w:p>
            <w:pPr>
              <w:rPr>
                <w:rFonts w:hint="eastAsia"/>
                <w:lang w:val="zh-CN" w:eastAsia="zh-CN"/>
              </w:rPr>
            </w:pPr>
            <w:r>
              <w:rPr>
                <w:rFonts w:hint="eastAsia"/>
                <w:lang w:val="zh-CN" w:eastAsia="zh-CN"/>
              </w:rPr>
              <w:t>4.噪声：</w:t>
            </w:r>
            <w:r>
              <w:rPr>
                <w:rFonts w:hint="eastAsia"/>
                <w:lang w:val="en-US" w:eastAsia="zh-CN"/>
              </w:rPr>
              <w:t>18-41</w:t>
            </w:r>
            <w:r>
              <w:rPr>
                <w:rFonts w:hint="eastAsia"/>
                <w:lang w:val="zh-CN" w:eastAsia="zh-CN"/>
              </w:rPr>
              <w:t>dB(A)，</w:t>
            </w:r>
          </w:p>
          <w:p>
            <w:pPr>
              <w:rPr>
                <w:rFonts w:hint="eastAsia"/>
                <w:lang w:val="zh-CN" w:eastAsia="zh-CN"/>
              </w:rPr>
            </w:pPr>
            <w:r>
              <w:rPr>
                <w:rFonts w:hint="eastAsia"/>
                <w:lang w:val="zh-CN" w:eastAsia="zh-CN"/>
              </w:rPr>
              <w:t>5.电源：220V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壁挂式空调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31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2匹</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zh-CN" w:eastAsia="zh-CN"/>
              </w:rPr>
              <w:t>1.制冷量：≥</w:t>
            </w:r>
            <w:r>
              <w:rPr>
                <w:rFonts w:hint="eastAsia"/>
                <w:lang w:val="en-US" w:eastAsia="zh-CN"/>
              </w:rPr>
              <w:t>5000</w:t>
            </w:r>
            <w:r>
              <w:rPr>
                <w:rFonts w:hint="eastAsia"/>
                <w:lang w:val="zh-CN" w:eastAsia="zh-CN"/>
              </w:rPr>
              <w:t>W，</w:t>
            </w:r>
          </w:p>
          <w:p>
            <w:pPr>
              <w:rPr>
                <w:rFonts w:hint="eastAsia"/>
                <w:lang w:val="zh-CN" w:eastAsia="zh-CN"/>
              </w:rPr>
            </w:pPr>
            <w:r>
              <w:rPr>
                <w:rFonts w:hint="eastAsia"/>
                <w:lang w:val="zh-CN" w:eastAsia="zh-CN"/>
              </w:rPr>
              <w:t>2.制热量：≥</w:t>
            </w:r>
            <w:r>
              <w:rPr>
                <w:rFonts w:hint="eastAsia"/>
                <w:lang w:val="en-US" w:eastAsia="zh-CN"/>
              </w:rPr>
              <w:t>7200</w:t>
            </w:r>
            <w:r>
              <w:rPr>
                <w:rFonts w:hint="eastAsia"/>
                <w:lang w:val="zh-CN" w:eastAsia="zh-CN"/>
              </w:rPr>
              <w:t>W，</w:t>
            </w:r>
          </w:p>
          <w:p>
            <w:pPr>
              <w:rPr>
                <w:rFonts w:hint="eastAsia"/>
                <w:lang w:val="zh-CN" w:eastAsia="zh-CN"/>
              </w:rPr>
            </w:pPr>
            <w:r>
              <w:rPr>
                <w:rFonts w:hint="eastAsia"/>
                <w:lang w:val="zh-CN" w:eastAsia="zh-CN"/>
              </w:rPr>
              <w:t>3.风量：≥</w:t>
            </w:r>
            <w:r>
              <w:rPr>
                <w:rFonts w:hint="eastAsia"/>
                <w:lang w:val="en-US" w:eastAsia="zh-CN"/>
              </w:rPr>
              <w:t>850</w:t>
            </w:r>
            <w:r>
              <w:rPr>
                <w:rFonts w:hint="eastAsia"/>
                <w:lang w:val="zh-CN" w:eastAsia="zh-CN"/>
              </w:rPr>
              <w:t>m³/h，</w:t>
            </w:r>
          </w:p>
          <w:p>
            <w:pPr>
              <w:rPr>
                <w:rFonts w:hint="eastAsia"/>
                <w:lang w:val="zh-CN" w:eastAsia="zh-CN"/>
              </w:rPr>
            </w:pPr>
            <w:r>
              <w:rPr>
                <w:rFonts w:hint="eastAsia"/>
                <w:lang w:val="zh-CN" w:eastAsia="zh-CN"/>
              </w:rPr>
              <w:t>4.噪声：</w:t>
            </w:r>
            <w:r>
              <w:rPr>
                <w:rFonts w:hint="eastAsia"/>
                <w:lang w:val="en-US" w:eastAsia="zh-CN"/>
              </w:rPr>
              <w:t>28-45</w:t>
            </w:r>
            <w:r>
              <w:rPr>
                <w:rFonts w:hint="eastAsia"/>
                <w:lang w:val="zh-CN" w:eastAsia="zh-CN"/>
              </w:rPr>
              <w:t>dB(A)，</w:t>
            </w:r>
          </w:p>
          <w:p>
            <w:pPr>
              <w:rPr>
                <w:rFonts w:hint="eastAsia"/>
                <w:lang w:val="zh-CN" w:eastAsia="zh-CN"/>
              </w:rPr>
            </w:pPr>
            <w:r>
              <w:rPr>
                <w:rFonts w:hint="eastAsia"/>
                <w:lang w:val="zh-CN" w:eastAsia="zh-CN"/>
              </w:rPr>
              <w:t>5.电源：220V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天花机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2匹</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zh-CN" w:eastAsia="zh-CN"/>
              </w:rPr>
              <w:t>1.制冷量：≥</w:t>
            </w:r>
            <w:r>
              <w:rPr>
                <w:rFonts w:hint="eastAsia"/>
                <w:lang w:val="en-US" w:eastAsia="zh-CN"/>
              </w:rPr>
              <w:t>5000</w:t>
            </w:r>
            <w:r>
              <w:rPr>
                <w:rFonts w:hint="eastAsia"/>
                <w:lang w:val="zh-CN" w:eastAsia="zh-CN"/>
              </w:rPr>
              <w:t>W，</w:t>
            </w:r>
          </w:p>
          <w:p>
            <w:pPr>
              <w:rPr>
                <w:rFonts w:hint="eastAsia"/>
                <w:lang w:val="zh-CN" w:eastAsia="zh-CN"/>
              </w:rPr>
            </w:pPr>
            <w:r>
              <w:rPr>
                <w:rFonts w:hint="eastAsia"/>
                <w:lang w:val="zh-CN" w:eastAsia="zh-CN"/>
              </w:rPr>
              <w:t>2.制热量：≥</w:t>
            </w:r>
            <w:r>
              <w:rPr>
                <w:rFonts w:hint="eastAsia"/>
                <w:lang w:val="en-US" w:eastAsia="zh-CN"/>
              </w:rPr>
              <w:t>7200</w:t>
            </w:r>
            <w:r>
              <w:rPr>
                <w:rFonts w:hint="eastAsia"/>
                <w:lang w:val="zh-CN" w:eastAsia="zh-CN"/>
              </w:rPr>
              <w:t>W，</w:t>
            </w:r>
          </w:p>
          <w:p>
            <w:pPr>
              <w:rPr>
                <w:rFonts w:hint="eastAsia"/>
                <w:lang w:val="zh-CN" w:eastAsia="zh-CN"/>
              </w:rPr>
            </w:pPr>
            <w:r>
              <w:rPr>
                <w:rFonts w:hint="eastAsia"/>
                <w:lang w:val="zh-CN" w:eastAsia="zh-CN"/>
              </w:rPr>
              <w:t>3.风量：≥</w:t>
            </w:r>
            <w:r>
              <w:rPr>
                <w:rFonts w:hint="eastAsia"/>
                <w:lang w:val="en-US" w:eastAsia="zh-CN"/>
              </w:rPr>
              <w:t>850</w:t>
            </w:r>
            <w:r>
              <w:rPr>
                <w:rFonts w:hint="eastAsia"/>
                <w:lang w:val="zh-CN" w:eastAsia="zh-CN"/>
              </w:rPr>
              <w:t>m³/h，</w:t>
            </w:r>
          </w:p>
          <w:p>
            <w:pPr>
              <w:rPr>
                <w:rFonts w:hint="eastAsia"/>
                <w:lang w:val="zh-CN" w:eastAsia="zh-CN"/>
              </w:rPr>
            </w:pPr>
            <w:r>
              <w:rPr>
                <w:rFonts w:hint="eastAsia"/>
                <w:lang w:val="zh-CN" w:eastAsia="zh-CN"/>
              </w:rPr>
              <w:t>4.噪声：</w:t>
            </w:r>
            <w:r>
              <w:rPr>
                <w:rFonts w:hint="eastAsia"/>
                <w:lang w:val="en-US" w:eastAsia="zh-CN"/>
              </w:rPr>
              <w:t>28-45</w:t>
            </w:r>
            <w:r>
              <w:rPr>
                <w:rFonts w:hint="eastAsia"/>
                <w:lang w:val="zh-CN" w:eastAsia="zh-CN"/>
              </w:rPr>
              <w:t>dB(A)，</w:t>
            </w:r>
          </w:p>
          <w:p>
            <w:pPr>
              <w:rPr>
                <w:rFonts w:hint="eastAsia"/>
                <w:lang w:val="zh-CN" w:eastAsia="zh-CN"/>
              </w:rPr>
            </w:pPr>
            <w:r>
              <w:rPr>
                <w:rFonts w:hint="eastAsia"/>
                <w:lang w:val="zh-CN" w:eastAsia="zh-CN"/>
              </w:rPr>
              <w:t>5.电源：220V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壁挂式空调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84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3匹</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zh-CN" w:eastAsia="zh-CN"/>
              </w:rPr>
              <w:t>1.制冷量：≥</w:t>
            </w:r>
            <w:r>
              <w:rPr>
                <w:rFonts w:hint="eastAsia"/>
                <w:lang w:val="en-US" w:eastAsia="zh-CN"/>
              </w:rPr>
              <w:t>7300</w:t>
            </w:r>
            <w:r>
              <w:rPr>
                <w:rFonts w:hint="eastAsia"/>
                <w:lang w:val="zh-CN" w:eastAsia="zh-CN"/>
              </w:rPr>
              <w:t>W，</w:t>
            </w:r>
          </w:p>
          <w:p>
            <w:pPr>
              <w:rPr>
                <w:rFonts w:hint="eastAsia"/>
                <w:lang w:val="zh-CN" w:eastAsia="zh-CN"/>
              </w:rPr>
            </w:pPr>
            <w:r>
              <w:rPr>
                <w:rFonts w:hint="eastAsia"/>
                <w:lang w:val="zh-CN" w:eastAsia="zh-CN"/>
              </w:rPr>
              <w:t>2.制热量：≥</w:t>
            </w:r>
            <w:r>
              <w:rPr>
                <w:rFonts w:hint="eastAsia"/>
                <w:lang w:val="en-US" w:eastAsia="zh-CN"/>
              </w:rPr>
              <w:t>9800</w:t>
            </w:r>
            <w:r>
              <w:rPr>
                <w:rFonts w:hint="eastAsia"/>
                <w:lang w:val="zh-CN" w:eastAsia="zh-CN"/>
              </w:rPr>
              <w:t>W，</w:t>
            </w:r>
          </w:p>
          <w:p>
            <w:pPr>
              <w:rPr>
                <w:rFonts w:hint="eastAsia"/>
                <w:lang w:val="zh-CN" w:eastAsia="zh-CN"/>
              </w:rPr>
            </w:pPr>
            <w:r>
              <w:rPr>
                <w:rFonts w:hint="eastAsia"/>
                <w:lang w:val="zh-CN" w:eastAsia="zh-CN"/>
              </w:rPr>
              <w:t>3.风量：≥</w:t>
            </w:r>
            <w:r>
              <w:rPr>
                <w:rFonts w:hint="eastAsia"/>
                <w:lang w:val="en-US" w:eastAsia="zh-CN"/>
              </w:rPr>
              <w:t>1370</w:t>
            </w:r>
            <w:r>
              <w:rPr>
                <w:rFonts w:hint="eastAsia"/>
                <w:lang w:val="zh-CN" w:eastAsia="zh-CN"/>
              </w:rPr>
              <w:t>m³/h，</w:t>
            </w:r>
          </w:p>
          <w:p>
            <w:pPr>
              <w:rPr>
                <w:rFonts w:hint="eastAsia"/>
                <w:lang w:val="zh-CN" w:eastAsia="zh-CN"/>
              </w:rPr>
            </w:pPr>
            <w:r>
              <w:rPr>
                <w:rFonts w:hint="eastAsia"/>
                <w:lang w:val="zh-CN" w:eastAsia="zh-CN"/>
              </w:rPr>
              <w:t>4.噪声：</w:t>
            </w:r>
            <w:r>
              <w:rPr>
                <w:rFonts w:hint="eastAsia"/>
                <w:lang w:val="en-US" w:eastAsia="zh-CN"/>
              </w:rPr>
              <w:t>30-47</w:t>
            </w:r>
            <w:r>
              <w:rPr>
                <w:rFonts w:hint="eastAsia"/>
                <w:lang w:val="zh-CN" w:eastAsia="zh-CN"/>
              </w:rPr>
              <w:t>dB(A)，</w:t>
            </w:r>
          </w:p>
          <w:p>
            <w:pPr>
              <w:rPr>
                <w:rFonts w:hint="eastAsia"/>
                <w:lang w:val="zh-CN" w:eastAsia="zh-CN"/>
              </w:rPr>
            </w:pPr>
            <w:r>
              <w:rPr>
                <w:rFonts w:hint="eastAsia"/>
                <w:lang w:val="zh-CN" w:eastAsia="zh-CN"/>
              </w:rPr>
              <w:t>5.电源：220V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立柜式空调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13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3匹</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zh-CN" w:eastAsia="zh-CN"/>
              </w:rPr>
              <w:t>1.制冷量：≥</w:t>
            </w:r>
            <w:r>
              <w:rPr>
                <w:rFonts w:hint="eastAsia"/>
                <w:lang w:val="en-US" w:eastAsia="zh-CN"/>
              </w:rPr>
              <w:t>7300</w:t>
            </w:r>
            <w:r>
              <w:rPr>
                <w:rFonts w:hint="eastAsia"/>
                <w:lang w:val="zh-CN" w:eastAsia="zh-CN"/>
              </w:rPr>
              <w:t>W，</w:t>
            </w:r>
          </w:p>
          <w:p>
            <w:pPr>
              <w:rPr>
                <w:rFonts w:hint="eastAsia"/>
                <w:lang w:val="zh-CN" w:eastAsia="zh-CN"/>
              </w:rPr>
            </w:pPr>
            <w:r>
              <w:rPr>
                <w:rFonts w:hint="eastAsia"/>
                <w:lang w:val="zh-CN" w:eastAsia="zh-CN"/>
              </w:rPr>
              <w:t>2.制热量：≥</w:t>
            </w:r>
            <w:r>
              <w:rPr>
                <w:rFonts w:hint="eastAsia"/>
                <w:lang w:val="en-US" w:eastAsia="zh-CN"/>
              </w:rPr>
              <w:t>9800</w:t>
            </w:r>
            <w:r>
              <w:rPr>
                <w:rFonts w:hint="eastAsia"/>
                <w:lang w:val="zh-CN" w:eastAsia="zh-CN"/>
              </w:rPr>
              <w:t>W，</w:t>
            </w:r>
          </w:p>
          <w:p>
            <w:pPr>
              <w:rPr>
                <w:rFonts w:hint="eastAsia"/>
                <w:lang w:val="zh-CN" w:eastAsia="zh-CN"/>
              </w:rPr>
            </w:pPr>
            <w:r>
              <w:rPr>
                <w:rFonts w:hint="eastAsia"/>
                <w:lang w:val="zh-CN" w:eastAsia="zh-CN"/>
              </w:rPr>
              <w:t>3.风量：≥</w:t>
            </w:r>
            <w:r>
              <w:rPr>
                <w:rFonts w:hint="eastAsia"/>
                <w:lang w:val="en-US" w:eastAsia="zh-CN"/>
              </w:rPr>
              <w:t>1370</w:t>
            </w:r>
            <w:r>
              <w:rPr>
                <w:rFonts w:hint="eastAsia"/>
                <w:lang w:val="zh-CN" w:eastAsia="zh-CN"/>
              </w:rPr>
              <w:t>m³/h，</w:t>
            </w:r>
          </w:p>
          <w:p>
            <w:pPr>
              <w:rPr>
                <w:rFonts w:hint="eastAsia"/>
                <w:lang w:val="zh-CN" w:eastAsia="zh-CN"/>
              </w:rPr>
            </w:pPr>
            <w:r>
              <w:rPr>
                <w:rFonts w:hint="eastAsia"/>
                <w:lang w:val="zh-CN" w:eastAsia="zh-CN"/>
              </w:rPr>
              <w:t>4.噪声：</w:t>
            </w:r>
            <w:r>
              <w:rPr>
                <w:rFonts w:hint="eastAsia"/>
                <w:lang w:val="en-US" w:eastAsia="zh-CN"/>
              </w:rPr>
              <w:t>30-47</w:t>
            </w:r>
            <w:r>
              <w:rPr>
                <w:rFonts w:hint="eastAsia"/>
                <w:lang w:val="zh-CN" w:eastAsia="zh-CN"/>
              </w:rPr>
              <w:t>dB(A)，</w:t>
            </w:r>
          </w:p>
          <w:p>
            <w:pPr>
              <w:rPr>
                <w:rFonts w:hint="eastAsia"/>
                <w:lang w:val="zh-CN" w:eastAsia="zh-CN"/>
              </w:rPr>
            </w:pPr>
            <w:r>
              <w:rPr>
                <w:rFonts w:hint="eastAsia"/>
                <w:lang w:val="zh-CN" w:eastAsia="zh-CN"/>
              </w:rPr>
              <w:t>5.电源：220V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天花机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12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3匹吸顶式</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zh-CN" w:eastAsia="zh-CN"/>
              </w:rPr>
              <w:t>1.制冷量：≥</w:t>
            </w:r>
            <w:r>
              <w:rPr>
                <w:rFonts w:hint="eastAsia"/>
                <w:lang w:val="en-US" w:eastAsia="zh-CN"/>
              </w:rPr>
              <w:t>7300</w:t>
            </w:r>
            <w:r>
              <w:rPr>
                <w:rFonts w:hint="eastAsia"/>
                <w:lang w:val="zh-CN" w:eastAsia="zh-CN"/>
              </w:rPr>
              <w:t>W，</w:t>
            </w:r>
          </w:p>
          <w:p>
            <w:pPr>
              <w:rPr>
                <w:rFonts w:hint="eastAsia"/>
                <w:lang w:val="zh-CN" w:eastAsia="zh-CN"/>
              </w:rPr>
            </w:pPr>
            <w:r>
              <w:rPr>
                <w:rFonts w:hint="eastAsia"/>
                <w:lang w:val="zh-CN" w:eastAsia="zh-CN"/>
              </w:rPr>
              <w:t>2.制热量：≥</w:t>
            </w:r>
            <w:r>
              <w:rPr>
                <w:rFonts w:hint="eastAsia"/>
                <w:lang w:val="en-US" w:eastAsia="zh-CN"/>
              </w:rPr>
              <w:t>9800</w:t>
            </w:r>
            <w:r>
              <w:rPr>
                <w:rFonts w:hint="eastAsia"/>
                <w:lang w:val="zh-CN" w:eastAsia="zh-CN"/>
              </w:rPr>
              <w:t>W，</w:t>
            </w:r>
          </w:p>
          <w:p>
            <w:pPr>
              <w:rPr>
                <w:rFonts w:hint="eastAsia"/>
                <w:lang w:val="zh-CN" w:eastAsia="zh-CN"/>
              </w:rPr>
            </w:pPr>
            <w:r>
              <w:rPr>
                <w:rFonts w:hint="eastAsia"/>
                <w:lang w:val="zh-CN" w:eastAsia="zh-CN"/>
              </w:rPr>
              <w:t>3.风量：≥</w:t>
            </w:r>
            <w:r>
              <w:rPr>
                <w:rFonts w:hint="eastAsia"/>
                <w:lang w:val="en-US" w:eastAsia="zh-CN"/>
              </w:rPr>
              <w:t>1370</w:t>
            </w:r>
            <w:r>
              <w:rPr>
                <w:rFonts w:hint="eastAsia"/>
                <w:lang w:val="zh-CN" w:eastAsia="zh-CN"/>
              </w:rPr>
              <w:t>m³/h，</w:t>
            </w:r>
          </w:p>
          <w:p>
            <w:pPr>
              <w:rPr>
                <w:rFonts w:hint="eastAsia"/>
                <w:lang w:val="zh-CN" w:eastAsia="zh-CN"/>
              </w:rPr>
            </w:pPr>
            <w:r>
              <w:rPr>
                <w:rFonts w:hint="eastAsia"/>
                <w:lang w:val="zh-CN" w:eastAsia="zh-CN"/>
              </w:rPr>
              <w:t>4.噪声：</w:t>
            </w:r>
            <w:r>
              <w:rPr>
                <w:rFonts w:hint="eastAsia"/>
                <w:lang w:val="en-US" w:eastAsia="zh-CN"/>
              </w:rPr>
              <w:t>30-47</w:t>
            </w:r>
            <w:r>
              <w:rPr>
                <w:rFonts w:hint="eastAsia"/>
                <w:lang w:val="zh-CN" w:eastAsia="zh-CN"/>
              </w:rPr>
              <w:t>dB(A)，</w:t>
            </w:r>
          </w:p>
          <w:p>
            <w:pPr>
              <w:rPr>
                <w:rFonts w:hint="eastAsia"/>
                <w:lang w:val="zh-CN" w:eastAsia="zh-CN"/>
              </w:rPr>
            </w:pPr>
            <w:r>
              <w:rPr>
                <w:rFonts w:hint="eastAsia"/>
                <w:lang w:val="zh-CN" w:eastAsia="zh-CN"/>
              </w:rPr>
              <w:t>5.电源：220V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立柜式空调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5匹</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zh-CN" w:eastAsia="zh-CN"/>
              </w:rPr>
              <w:t>1.制冷量：≥</w:t>
            </w:r>
            <w:r>
              <w:rPr>
                <w:rFonts w:hint="eastAsia"/>
                <w:lang w:val="en-US" w:eastAsia="zh-CN"/>
              </w:rPr>
              <w:t>12200</w:t>
            </w:r>
            <w:r>
              <w:rPr>
                <w:rFonts w:hint="eastAsia"/>
                <w:lang w:val="zh-CN" w:eastAsia="zh-CN"/>
              </w:rPr>
              <w:t>W，</w:t>
            </w:r>
          </w:p>
          <w:p>
            <w:pPr>
              <w:rPr>
                <w:rFonts w:hint="eastAsia"/>
                <w:lang w:val="zh-CN" w:eastAsia="zh-CN"/>
              </w:rPr>
            </w:pPr>
            <w:r>
              <w:rPr>
                <w:rFonts w:hint="eastAsia"/>
                <w:lang w:val="zh-CN" w:eastAsia="zh-CN"/>
              </w:rPr>
              <w:t>2.制热量：≥</w:t>
            </w:r>
            <w:r>
              <w:rPr>
                <w:rFonts w:hint="eastAsia"/>
                <w:lang w:val="en-US" w:eastAsia="zh-CN"/>
              </w:rPr>
              <w:t>13700</w:t>
            </w:r>
            <w:r>
              <w:rPr>
                <w:rFonts w:hint="eastAsia"/>
                <w:lang w:val="zh-CN" w:eastAsia="zh-CN"/>
              </w:rPr>
              <w:t>W，</w:t>
            </w:r>
          </w:p>
          <w:p>
            <w:pPr>
              <w:rPr>
                <w:rFonts w:hint="eastAsia"/>
                <w:lang w:val="zh-CN" w:eastAsia="zh-CN"/>
              </w:rPr>
            </w:pPr>
            <w:r>
              <w:rPr>
                <w:rFonts w:hint="eastAsia"/>
                <w:lang w:val="zh-CN" w:eastAsia="zh-CN"/>
              </w:rPr>
              <w:t>3.风量：≥</w:t>
            </w:r>
            <w:r>
              <w:rPr>
                <w:rFonts w:hint="eastAsia"/>
                <w:lang w:val="en-US" w:eastAsia="zh-CN"/>
              </w:rPr>
              <w:t>2100</w:t>
            </w:r>
            <w:r>
              <w:rPr>
                <w:rFonts w:hint="eastAsia"/>
                <w:lang w:val="zh-CN" w:eastAsia="zh-CN"/>
              </w:rPr>
              <w:t>m³/h，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多联式空调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en-US" w:eastAsia="zh-CN"/>
              </w:rPr>
              <w:t>一拖三</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zh-CN" w:eastAsia="zh-CN"/>
              </w:rPr>
              <w:t>需符合至少</w:t>
            </w:r>
            <w:r>
              <w:rPr>
                <w:rFonts w:hint="eastAsia"/>
                <w:lang w:val="en-US" w:eastAsia="zh-CN"/>
              </w:rPr>
              <w:t>120平房间制冷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r>
              <w:rPr>
                <w:rFonts w:hint="eastAsia"/>
                <w:lang w:val="zh-CN" w:eastAsia="zh-CN"/>
              </w:rPr>
              <w:t>合计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252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zh-CN" w:eastAsia="zh-CN"/>
              </w:rPr>
            </w:pPr>
          </w:p>
        </w:tc>
      </w:tr>
    </w:tbl>
    <w:p>
      <w:pPr>
        <w:pStyle w:val="2"/>
        <w:numPr>
          <w:ilvl w:val="0"/>
          <w:numId w:val="0"/>
        </w:numPr>
        <w:ind w:firstLine="420" w:firstLineChars="200"/>
        <w:rPr>
          <w:rFonts w:hint="default"/>
          <w:lang w:val="en-US" w:eastAsia="zh-CN"/>
        </w:rPr>
      </w:pPr>
      <w:r>
        <w:rPr>
          <w:rFonts w:hint="eastAsia"/>
          <w:lang w:val="en-US" w:eastAsia="zh-CN"/>
        </w:rPr>
        <w:t>（</w:t>
      </w:r>
      <w:del w:id="0" w:author="蒋念格" w:date="2025-05-06T08:37:51Z">
        <w:r>
          <w:rPr>
            <w:rFonts w:hint="default"/>
            <w:lang w:val="en-US" w:eastAsia="zh-CN"/>
          </w:rPr>
          <w:delText>一</w:delText>
        </w:r>
      </w:del>
      <w:ins w:id="1" w:author="蒋念格" w:date="2025-05-06T08:37:52Z">
        <w:r>
          <w:rPr>
            <w:rFonts w:hint="eastAsia"/>
            <w:lang w:val="en-US" w:eastAsia="zh-CN"/>
          </w:rPr>
          <w:t>二</w:t>
        </w:r>
      </w:ins>
      <w:r>
        <w:rPr>
          <w:rFonts w:hint="eastAsia"/>
          <w:lang w:val="en-US" w:eastAsia="zh-CN"/>
        </w:rPr>
        <w:t>）报价供应商需根据图纸对安装材料数量进行设计预估并报价。因保密需要，报价供应商需与采购人签订保密协议，采购人方可提供相关图纸。</w:t>
      </w:r>
    </w:p>
    <w:p>
      <w:pPr>
        <w:keepNext w:val="0"/>
        <w:keepLines w:val="0"/>
        <w:pageBreakBefore w:val="0"/>
        <w:widowControl w:val="0"/>
        <w:numPr>
          <w:ilvl w:val="0"/>
          <w:numId w:val="0"/>
        </w:numPr>
        <w:kinsoku/>
        <w:wordWrap/>
        <w:overflowPunct/>
        <w:topLinePunct w:val="0"/>
        <w:bidi w:val="0"/>
        <w:snapToGrid/>
        <w:ind w:firstLine="420" w:firstLineChars="200"/>
        <w:textAlignment w:val="auto"/>
        <w:outlineLvl w:val="9"/>
        <w:rPr>
          <w:rFonts w:hint="eastAsia"/>
          <w:lang w:val="en-US" w:eastAsia="zh-CN"/>
        </w:rPr>
      </w:pPr>
      <w:r>
        <w:rPr>
          <w:rFonts w:hint="eastAsia"/>
          <w:lang w:val="en-US" w:eastAsia="zh-CN"/>
        </w:rPr>
        <w:t>（</w:t>
      </w:r>
      <w:del w:id="2" w:author="蒋念格" w:date="2025-05-06T08:37:54Z">
        <w:r>
          <w:rPr>
            <w:rFonts w:hint="default"/>
            <w:lang w:val="en-US" w:eastAsia="zh-CN"/>
          </w:rPr>
          <w:delText>二</w:delText>
        </w:r>
      </w:del>
      <w:ins w:id="3" w:author="蒋念格" w:date="2025-05-06T08:38:03Z">
        <w:r>
          <w:rPr>
            <w:rFonts w:hint="eastAsia"/>
            <w:lang w:val="en-US" w:eastAsia="zh-CN"/>
          </w:rPr>
          <w:t>三</w:t>
        </w:r>
      </w:ins>
      <w:r>
        <w:rPr>
          <w:rFonts w:hint="eastAsia"/>
          <w:lang w:val="en-US" w:eastAsia="zh-CN"/>
        </w:rPr>
        <w:t>）以上设备及材料价格是包干价，包括设备费、材料费、运输费、包装费、安装及调试费、成品保护费、现场保管费、使用培训费、购置税费、检测及实验费、售后服务费、管理费、税金、利润等与本项目相关的全部费用，采购人将不再另行调整费用。</w:t>
      </w:r>
    </w:p>
    <w:p>
      <w:pPr>
        <w:keepNext w:val="0"/>
        <w:keepLines w:val="0"/>
        <w:pageBreakBefore w:val="0"/>
        <w:widowControl w:val="0"/>
        <w:numPr>
          <w:ilvl w:val="0"/>
          <w:numId w:val="0"/>
        </w:numPr>
        <w:kinsoku/>
        <w:wordWrap/>
        <w:overflowPunct/>
        <w:topLinePunct w:val="0"/>
        <w:bidi w:val="0"/>
        <w:snapToGrid/>
        <w:spacing w:line="440" w:lineRule="exact"/>
        <w:ind w:firstLine="422" w:firstLineChars="200"/>
        <w:jc w:val="both"/>
        <w:textAlignment w:val="auto"/>
        <w:outlineLvl w:val="9"/>
        <w:rPr>
          <w:rFonts w:hint="eastAsia" w:ascii="宋体" w:hAnsi="Calibri" w:eastAsia="宋体" w:cs="Times New Roman"/>
          <w:b/>
          <w:bCs/>
          <w:kern w:val="0"/>
          <w:sz w:val="21"/>
          <w:szCs w:val="20"/>
          <w:lang w:val="en-US" w:eastAsia="zh-CN" w:bidi="ar-SA"/>
        </w:rPr>
      </w:pPr>
      <w:r>
        <w:rPr>
          <w:rFonts w:hint="eastAsia" w:ascii="宋体" w:hAnsi="Calibri" w:eastAsia="宋体" w:cs="Times New Roman"/>
          <w:b/>
          <w:bCs/>
          <w:kern w:val="0"/>
          <w:sz w:val="21"/>
          <w:szCs w:val="20"/>
          <w:lang w:val="en-US" w:eastAsia="zh-CN" w:bidi="ar-SA"/>
        </w:rPr>
        <w:t>二、技术、服务要求</w:t>
      </w:r>
    </w:p>
    <w:p>
      <w:pPr>
        <w:keepNext w:val="0"/>
        <w:keepLines w:val="0"/>
        <w:pageBreakBefore w:val="0"/>
        <w:widowControl w:val="0"/>
        <w:kinsoku/>
        <w:wordWrap/>
        <w:overflowPunct/>
        <w:topLinePunct w:val="0"/>
        <w:bidi w:val="0"/>
        <w:snapToGrid/>
        <w:ind w:firstLine="420" w:firstLineChars="200"/>
        <w:textAlignment w:val="auto"/>
        <w:outlineLvl w:val="9"/>
        <w:rPr>
          <w:rFonts w:hint="default"/>
          <w:lang w:val="en-US" w:eastAsia="zh-CN"/>
        </w:rPr>
      </w:pPr>
      <w:r>
        <w:rPr>
          <w:rFonts w:hint="eastAsia"/>
          <w:lang w:val="en-US" w:eastAsia="zh-CN"/>
        </w:rPr>
        <w:t>（一）技术要求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en-US" w:eastAsia="zh-CN"/>
        </w:rPr>
      </w:pPr>
      <w:r>
        <w:rPr>
          <w:rFonts w:hint="eastAsia"/>
          <w:lang w:val="en-US" w:eastAsia="zh-CN"/>
        </w:rPr>
        <w:t>1、额定制冷量（W）正偏离上限为10%；</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en-US" w:eastAsia="zh-CN"/>
        </w:rPr>
      </w:pPr>
      <w:r>
        <w:rPr>
          <w:rFonts w:hint="eastAsia"/>
          <w:lang w:val="en-US" w:eastAsia="zh-CN"/>
        </w:rPr>
        <w:t>2、冷暖类型：冷暖电辅；</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en-US" w:eastAsia="zh-CN"/>
        </w:rPr>
      </w:pPr>
      <w:r>
        <w:rPr>
          <w:rFonts w:hint="eastAsia"/>
          <w:lang w:val="en-US" w:eastAsia="zh-CN"/>
        </w:rPr>
        <w:t>3、产品环境温度要求：室外制冷运行范围-5℃~55℃，制热运行范围 -20℃~25℃；</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en-US" w:eastAsia="zh-CN"/>
        </w:rPr>
      </w:pPr>
      <w:r>
        <w:rPr>
          <w:rFonts w:hint="eastAsia"/>
          <w:lang w:val="en-US" w:eastAsia="zh-CN"/>
        </w:rPr>
        <w:t>4、能效等级：一级能耗（2匹及以下规格APF≥5.0）；</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en-US" w:eastAsia="zh-CN"/>
        </w:rPr>
      </w:pPr>
      <w:r>
        <w:rPr>
          <w:rFonts w:hint="eastAsia"/>
          <w:lang w:val="en-US" w:eastAsia="zh-CN"/>
        </w:rPr>
        <w:t>5、成交供应商必须具有建设行政主管部门颁发的安全生产许可证，提供证书复印件。需委派符合资质要求的工作人员，安装、操作人员必须持有效的职业资格证书（如低压电、特种作业上岗、制冷与空调设备安装修理作业、熔化焊接与热切割作业等有关项目），为所派人员购买意外保险等。</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（二）服务要求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1、质量要求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（1）投标人应提供已注册品牌制造商原装、全新的、符合国家及用户提出的有关质量标准的货物。</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2）所有货物必须是全新的，技术成熟的；设备要求可靠性高、能耗低、噪音低、维护保养方便。所有货物在开箱检验时必须完好，无破损，配置与装箱单相符。数量、质量及性能不低于本需求书中提出的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（3）货物外观清洁，标记编号以及盘面显示等字体清晰，明确能够准确无误地表示货物的型号、规格、制造商。</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2、安装和调试</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（1）由成交供应商负责将货物按签订合同的具体数量、具体地点运送到最终目的地，成交供应商负责派技术人员到现场进行安装、调试，并负责调试至验收合格交付采购人使用；</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（2）货物包装必须与运输方式相适应，包装方式的确定及包装费用均由成交供应商负责；由于不适当的包装而造成货物在运输过程中有任何损坏由成交供应商负责；</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（3）货物包装应足以承受整个过程中的运输、转运、装卸、储存等，充分考虑到运输途中的各种情况（如暴露于恶劣气候等）和当地的气候特点，以及露天存放的需要；</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（4）成交供应商负责组织专业技术人员进行货物调试时，采购人提供必须的基本条件和专人配合，保证各项安装工作顺利进行；</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（5）成交供应商负责对设备的使用及日常保养提供现场操作培训，培训内容包括但不限于货物的基本原理、操作使用、维护保养等知识，相关的培训费用由成交供应商承担；</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3、设备保修期和售后服务要求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（1）质保期</w:t>
      </w:r>
      <w:r>
        <w:rPr>
          <w:rFonts w:hint="eastAsia"/>
          <w:lang w:val="en-US" w:eastAsia="zh-CN"/>
        </w:rPr>
        <w:t>2</w:t>
      </w:r>
      <w:r>
        <w:rPr>
          <w:rFonts w:hint="eastAsia"/>
          <w:lang w:val="zh-CN" w:eastAsia="zh-CN"/>
        </w:rPr>
        <w:t>年</w:t>
      </w:r>
      <w:r>
        <w:rPr>
          <w:rFonts w:hint="eastAsia"/>
          <w:color w:val="auto"/>
          <w:lang w:val="zh-CN" w:eastAsia="zh-CN"/>
          <w:rPrChange w:id="4" w:author="蒋念格" w:date="2025-05-06T08:39:04Z">
            <w:rPr>
              <w:rFonts w:hint="eastAsia"/>
              <w:color w:val="FF0000"/>
              <w:lang w:val="zh-CN" w:eastAsia="zh-CN"/>
            </w:rPr>
          </w:rPrChange>
        </w:rPr>
        <w:t>（</w:t>
      </w:r>
      <w:r>
        <w:rPr>
          <w:rFonts w:hint="eastAsia"/>
          <w:color w:val="auto"/>
          <w:lang w:val="en-US" w:eastAsia="zh-CN"/>
          <w:rPrChange w:id="5" w:author="蒋念格" w:date="2025-05-06T08:39:04Z">
            <w:rPr>
              <w:rFonts w:hint="eastAsia"/>
              <w:color w:val="FF0000"/>
              <w:lang w:val="en-US" w:eastAsia="zh-CN"/>
            </w:rPr>
          </w:rPrChange>
        </w:rPr>
        <w:t>含安装</w:t>
      </w:r>
      <w:r>
        <w:rPr>
          <w:rFonts w:hint="eastAsia"/>
          <w:color w:val="auto"/>
          <w:lang w:val="zh-CN" w:eastAsia="zh-CN"/>
          <w:rPrChange w:id="6" w:author="蒋念格" w:date="2025-05-06T08:39:04Z">
            <w:rPr>
              <w:rFonts w:hint="eastAsia"/>
              <w:color w:val="FF0000"/>
              <w:lang w:val="zh-CN" w:eastAsia="zh-CN"/>
            </w:rPr>
          </w:rPrChange>
        </w:rPr>
        <w:t>）</w:t>
      </w:r>
      <w:r>
        <w:rPr>
          <w:rFonts w:hint="eastAsia"/>
          <w:lang w:val="zh-CN" w:eastAsia="zh-CN"/>
        </w:rPr>
        <w:t>，设备安装调试完毕，经采购人验收合格后开始计算保修期；保修期内，成交供应商提供免费上门保修服务，终身维护服务。质保期内非因操作不当造成需要更换的零配件及设备由供应商负责包修、包换。</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2）在质量保证期内货物运行发生故障时成交供应商在接到采购人故障电话通知后4小时内电话响应，8小时内到达采购人现场进行货物故障的维修。如48小时内不能排除故障，成交供应商应负责提供相同型号的替代设备，其费用由成交供应商承担。成交供应商需提供承诺函，未提供的视为无效响应文件，承诺函格式自拟。</w:t>
      </w:r>
    </w:p>
    <w:p>
      <w:pPr>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（三）其他要求</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1、成交供应商在安装过程中应对人员做好相应安全生产培训和监督，在安装过程中人员发生的安全事故责任由供应商自行承担。该项目与其他项目交叉施工，在交叉施工过程中不得破坏原有设施、设备或其他建筑结构，若破坏原有或在建设施、设备等，应主动与采购人或在建项目施工单位协商，自行采取恢复原状或赔偿损失等处理措施。现场实施过程中的外部组织及协调有关工作由供应商自行协调解决。供应商需提供承诺函，未提供的视为无效响应文件，承诺函格式自拟。</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7" w:author="蒋念格" w:date="2025-05-06T08:39:17Z">
            <w:rPr>
              <w:rFonts w:hint="eastAsia"/>
              <w:lang w:val="zh-CN" w:eastAsia="zh-CN"/>
            </w:rPr>
          </w:rPrChange>
        </w:rPr>
      </w:pPr>
      <w:r>
        <w:rPr>
          <w:rFonts w:hint="eastAsia"/>
          <w:lang w:val="en-US" w:eastAsia="zh-CN"/>
        </w:rPr>
        <w:t>2</w:t>
      </w:r>
      <w:r>
        <w:rPr>
          <w:rFonts w:hint="eastAsia"/>
          <w:lang w:val="zh-CN" w:eastAsia="zh-CN"/>
        </w:rPr>
        <w:t>、为确保供货质量满足使用和履约验收质量要求，采购人可邀请第三方检测机构对多联机设备的制冷量、风量、能效比进行检测</w:t>
      </w:r>
      <w:r>
        <w:rPr>
          <w:rFonts w:hint="eastAsia"/>
          <w:color w:val="auto"/>
          <w:lang w:val="zh-CN" w:eastAsia="zh-CN"/>
          <w:rPrChange w:id="8" w:author="蒋念格" w:date="2025-05-06T08:39:17Z">
            <w:rPr>
              <w:rFonts w:hint="eastAsia"/>
              <w:lang w:val="zh-CN" w:eastAsia="zh-CN"/>
            </w:rPr>
          </w:rPrChange>
        </w:rPr>
        <w:t>，相关检测费</w:t>
      </w:r>
      <w:r>
        <w:rPr>
          <w:rFonts w:hint="eastAsia"/>
          <w:color w:val="auto"/>
          <w:lang w:val="en-US" w:eastAsia="zh-CN"/>
          <w:rPrChange w:id="9" w:author="蒋念格" w:date="2025-05-06T08:39:17Z">
            <w:rPr>
              <w:rFonts w:hint="eastAsia"/>
              <w:color w:val="FF0000"/>
              <w:lang w:val="en-US" w:eastAsia="zh-CN"/>
            </w:rPr>
          </w:rPrChange>
        </w:rPr>
        <w:t>由供应商支付，</w:t>
      </w:r>
      <w:r>
        <w:rPr>
          <w:rFonts w:hint="eastAsia"/>
          <w:color w:val="auto"/>
          <w:lang w:val="zh-CN" w:eastAsia="zh-CN"/>
          <w:rPrChange w:id="10" w:author="蒋念格" w:date="2025-05-06T08:39:17Z">
            <w:rPr>
              <w:rFonts w:hint="eastAsia"/>
              <w:lang w:val="zh-CN" w:eastAsia="zh-CN"/>
            </w:rPr>
          </w:rPrChange>
        </w:rPr>
        <w:t>供应商</w:t>
      </w:r>
      <w:r>
        <w:rPr>
          <w:rFonts w:hint="eastAsia"/>
          <w:color w:val="auto"/>
          <w:lang w:val="en-US" w:eastAsia="zh-CN"/>
          <w:rPrChange w:id="11" w:author="蒋念格" w:date="2025-05-06T08:39:17Z">
            <w:rPr>
              <w:rFonts w:hint="eastAsia"/>
              <w:color w:val="FF0000"/>
              <w:lang w:val="en-US" w:eastAsia="zh-CN"/>
            </w:rPr>
          </w:rPrChange>
        </w:rPr>
        <w:t>在</w:t>
      </w:r>
      <w:r>
        <w:rPr>
          <w:rFonts w:hint="eastAsia"/>
          <w:color w:val="auto"/>
          <w:lang w:val="zh-CN" w:eastAsia="zh-CN"/>
          <w:rPrChange w:id="12" w:author="蒋念格" w:date="2025-05-06T08:39:17Z">
            <w:rPr>
              <w:rFonts w:hint="eastAsia"/>
              <w:lang w:val="zh-CN" w:eastAsia="zh-CN"/>
            </w:rPr>
          </w:rPrChange>
        </w:rPr>
        <w:t>投标报价中</w:t>
      </w:r>
      <w:r>
        <w:rPr>
          <w:rFonts w:hint="eastAsia"/>
          <w:color w:val="auto"/>
          <w:lang w:val="en-US" w:eastAsia="zh-CN"/>
          <w:rPrChange w:id="13" w:author="蒋念格" w:date="2025-05-06T08:39:17Z">
            <w:rPr>
              <w:rFonts w:hint="eastAsia"/>
              <w:color w:val="FF0000"/>
              <w:lang w:val="en-US" w:eastAsia="zh-CN"/>
            </w:rPr>
          </w:rPrChange>
        </w:rPr>
        <w:t>考虑</w:t>
      </w:r>
      <w:r>
        <w:rPr>
          <w:rFonts w:hint="eastAsia"/>
          <w:color w:val="auto"/>
          <w:lang w:val="zh-CN" w:eastAsia="zh-CN"/>
          <w:rPrChange w:id="14" w:author="蒋念格" w:date="2025-05-06T08:39:17Z">
            <w:rPr>
              <w:rFonts w:hint="eastAsia"/>
              <w:lang w:val="zh-CN" w:eastAsia="zh-CN"/>
            </w:rPr>
          </w:rPrChange>
        </w:rPr>
        <w:t>，不再单独计算。具体由采购人确定。</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4、成交供应商在安装货物过程中应遵守采购人相关管理规定和保密规定，同时签订有关保密协议，不得泄露本项目所涉及的有关文件、照片或图纸等有关资料。</w:t>
      </w:r>
    </w:p>
    <w:p>
      <w:pPr>
        <w:pStyle w:val="3"/>
        <w:keepNext w:val="0"/>
        <w:keepLines w:val="0"/>
        <w:pageBreakBefore w:val="0"/>
        <w:widowControl w:val="0"/>
        <w:kinsoku/>
        <w:wordWrap/>
        <w:overflowPunct/>
        <w:topLinePunct w:val="0"/>
        <w:bidi w:val="0"/>
        <w:snapToGrid/>
        <w:ind w:firstLine="422" w:firstLineChars="200"/>
        <w:textAlignment w:val="auto"/>
        <w:outlineLvl w:val="9"/>
        <w:rPr>
          <w:rFonts w:hint="eastAsia"/>
          <w:b/>
          <w:bCs/>
          <w:lang w:val="zh-CN" w:eastAsia="zh-CN"/>
        </w:rPr>
      </w:pPr>
      <w:r>
        <w:rPr>
          <w:rFonts w:hint="eastAsia"/>
          <w:b/>
          <w:bCs/>
          <w:lang w:val="zh-CN" w:eastAsia="zh-CN"/>
        </w:rPr>
        <w:t>三、交货期和交货地点</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1、交货期：自签订合同之日起30日内送货至采购人指定地点并完成安装调试；成交供应商应根据交叉施工现场情况合理规划安装方案和进度，确保如期交货达到验收条件。</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2、交货地点：采购人指定地点；</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lang w:val="zh-CN" w:eastAsia="zh-CN"/>
        </w:rPr>
      </w:pPr>
      <w:r>
        <w:rPr>
          <w:rFonts w:hint="eastAsia"/>
          <w:lang w:val="zh-CN" w:eastAsia="zh-CN"/>
        </w:rPr>
        <w:t>3、履约保证金：成交供应商应在签订采购合同之日起5个工作日内向采购人缴纳合同总金额5%的履约保证金，该履约保证金将在项目验收合格后且成交供应商无违约的前提下无息退还。</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9"/>
        <w:rPr>
          <w:rFonts w:hint="eastAsia"/>
          <w:b/>
          <w:bCs/>
          <w:lang w:val="en-US" w:eastAsia="zh-CN"/>
        </w:rPr>
      </w:pPr>
      <w:r>
        <w:rPr>
          <w:rFonts w:hint="eastAsia"/>
          <w:b/>
          <w:bCs/>
          <w:lang w:val="en-US" w:eastAsia="zh-CN"/>
        </w:rPr>
        <w:t>四、施工要求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zh-CN" w:eastAsia="zh-CN"/>
        </w:rPr>
        <w:t>1、</w:t>
      </w:r>
      <w:r>
        <w:rPr>
          <w:rFonts w:hint="eastAsia"/>
          <w:lang w:val="en-US" w:eastAsia="zh-CN"/>
        </w:rPr>
        <w:t>供应商根据采购文件的要求，编制具体的设计安装方案，报经采购人批准后才可组织合格的人力进行安装施工；施工人员须遵守业主方相关规定，安全施工、文明安装。供应商须根据采购人计划要求，做出履行整个合同内容及各阶段的时间安排。</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lang w:val="en-US" w:eastAsia="zh-CN"/>
        </w:rPr>
      </w:pPr>
      <w:r>
        <w:rPr>
          <w:rFonts w:hint="eastAsia"/>
          <w:lang w:val="zh-CN" w:eastAsia="zh-CN"/>
        </w:rPr>
        <w:t>2、</w:t>
      </w:r>
      <w:r>
        <w:rPr>
          <w:rFonts w:hint="eastAsia"/>
          <w:lang w:val="en-US" w:eastAsia="zh-CN"/>
        </w:rPr>
        <w:t>供应商应委派经验丰富的工程师，在现场进行设备、软件的安装、调试，自行负责所有安装、调试和试运行所需的工具、材料、第三方软件或操作系统、设备及人员，直至所有设备能够正常运行使用。</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lang w:val="en-US" w:eastAsia="zh-CN"/>
        </w:rPr>
      </w:pPr>
      <w:r>
        <w:rPr>
          <w:rFonts w:hint="eastAsia"/>
          <w:lang w:val="zh-CN" w:eastAsia="zh-CN"/>
        </w:rPr>
        <w:t>3、</w:t>
      </w:r>
      <w:r>
        <w:rPr>
          <w:rFonts w:hint="eastAsia"/>
          <w:lang w:val="en-US" w:eastAsia="zh-CN"/>
        </w:rPr>
        <w:t>空调机安装要求</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lang w:val="en-US" w:eastAsia="zh-CN"/>
        </w:rPr>
      </w:pPr>
      <w:r>
        <w:rPr>
          <w:rFonts w:hint="eastAsia"/>
          <w:lang w:val="en-US" w:eastAsia="zh-CN"/>
        </w:rPr>
        <w:t>签订安装合同前，供应商需根据招标文件图纸要求以及用户对细节的一些补充修正要求进行拟定最终合同。空调机安装期间，供应商若需调整安装方案，须经采购人同意后方可实施。</w:t>
      </w:r>
    </w:p>
    <w:p>
      <w:pPr>
        <w:pStyle w:val="3"/>
        <w:keepNext w:val="0"/>
        <w:keepLines w:val="0"/>
        <w:pageBreakBefore w:val="0"/>
        <w:widowControl w:val="0"/>
        <w:numPr>
          <w:ilvl w:val="0"/>
          <w:numId w:val="1"/>
        </w:numPr>
        <w:kinsoku/>
        <w:wordWrap/>
        <w:overflowPunct/>
        <w:topLinePunct w:val="0"/>
        <w:bidi w:val="0"/>
        <w:snapToGrid/>
        <w:ind w:firstLine="420" w:firstLineChars="200"/>
        <w:textAlignment w:val="auto"/>
        <w:outlineLvl w:val="9"/>
        <w:rPr>
          <w:rFonts w:hint="eastAsia"/>
          <w:lang w:val="en-US" w:eastAsia="zh-CN"/>
        </w:rPr>
      </w:pPr>
      <w:r>
        <w:rPr>
          <w:rFonts w:hint="eastAsia"/>
          <w:lang w:val="en-US" w:eastAsia="zh-CN"/>
        </w:rPr>
        <w:t>供应商须为采购人提供有关空调保养所需的足够的中文技术文件（说明书、图纸、手册和技术资料等）。</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outlineLvl w:val="9"/>
        <w:rPr>
          <w:rFonts w:hint="eastAsia"/>
          <w:b/>
          <w:bCs/>
          <w:lang w:val="en-US" w:eastAsia="zh-CN"/>
        </w:rPr>
      </w:pPr>
      <w:r>
        <w:rPr>
          <w:rFonts w:hint="eastAsia"/>
          <w:b/>
          <w:bCs/>
          <w:lang w:val="en-US" w:eastAsia="zh-CN"/>
        </w:rPr>
        <w:t>五、验收要求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lang w:val="en-US" w:eastAsia="zh-CN"/>
        </w:rPr>
      </w:pPr>
      <w:r>
        <w:rPr>
          <w:rFonts w:hint="eastAsia"/>
          <w:b w:val="0"/>
          <w:bCs w:val="0"/>
          <w:lang w:val="en-US" w:eastAsia="zh-CN"/>
        </w:rPr>
        <w:t>1、货物为原厂商未启封全新包装，具出厂合格证，序列号、包装箱号与出厂批号一致，并可追索查阅。所有随设备的附件必须齐全。</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lang w:val="en-US" w:eastAsia="zh-CN"/>
        </w:rPr>
      </w:pPr>
      <w:r>
        <w:rPr>
          <w:rFonts w:hint="eastAsia"/>
          <w:b w:val="0"/>
          <w:bCs w:val="0"/>
          <w:lang w:val="en-US" w:eastAsia="zh-CN"/>
        </w:rPr>
        <w:t>2、成交供应商应将关键主机设备的用户手册、保修手册、有关单证资料及配备件、随机工具等交付给采购人，使用操作及安全须知等重要资料应附有中文说明。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lang w:val="en-US" w:eastAsia="zh-CN"/>
        </w:rPr>
      </w:pPr>
      <w:r>
        <w:rPr>
          <w:rFonts w:hint="eastAsia"/>
          <w:b w:val="0"/>
          <w:bCs w:val="0"/>
          <w:lang w:val="en-US" w:eastAsia="zh-CN"/>
        </w:rPr>
        <w:t>3、设备安装、培训，配置清单的货物齐全后20个工作日内组织验收，验收应在双方共同参加下进行。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lang w:val="en-US" w:eastAsia="zh-CN"/>
        </w:rPr>
      </w:pPr>
      <w:r>
        <w:rPr>
          <w:rFonts w:hint="eastAsia"/>
          <w:b w:val="0"/>
          <w:bCs w:val="0"/>
          <w:lang w:val="en-US" w:eastAsia="zh-CN"/>
        </w:rPr>
        <w:t>4、验收按国家有关的规定、规范进行。验收时如发现所交付的设备有短装、次品、损坏或其它不符合本合同规定之情形者，采购人应作出详尽的现场记录，或由双方签署备忘录。此现场记录或备忘录可用作补充、缺失和更换损坏部件的有效证据。由此产生的有关费用由成交供应商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lang w:val="en-US" w:eastAsia="zh-CN"/>
        </w:rPr>
      </w:pPr>
      <w:r>
        <w:rPr>
          <w:rFonts w:hint="eastAsia"/>
          <w:b w:val="0"/>
          <w:bCs w:val="0"/>
          <w:lang w:val="en-US" w:eastAsia="zh-CN"/>
        </w:rPr>
        <w:t>5、如果合同设备运输和安装过程中因事故造成货物短缺、损坏，成交供应商应及时安排换装，以保证设备安装的成功完成。换货的相关费用由成交供应商承担。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lang w:val="en-US" w:eastAsia="zh-CN"/>
        </w:rPr>
      </w:pPr>
      <w:r>
        <w:rPr>
          <w:rFonts w:hint="eastAsia"/>
          <w:b w:val="0"/>
          <w:bCs w:val="0"/>
          <w:lang w:val="en-US" w:eastAsia="zh-CN"/>
        </w:rPr>
        <w:t>6、成交供应商保证合同项下提供的设备不侵犯任何第三方的专利、商标或版权。否则，成交供应商须承担对第三方的专利或版权的侵权责任并承担因此而发生的所有费用。</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9"/>
        <w:rPr>
          <w:rFonts w:hint="eastAsia"/>
          <w:b/>
          <w:bCs/>
          <w:lang w:val="en-US" w:eastAsia="zh-CN"/>
        </w:rPr>
      </w:pPr>
      <w:r>
        <w:rPr>
          <w:rFonts w:hint="eastAsia"/>
          <w:b/>
          <w:bCs/>
          <w:lang w:val="en-US" w:eastAsia="zh-CN"/>
        </w:rPr>
        <w:t>六、售后服务要求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1、所有货物保证在验收合格并交付采购人使用之日起，成交人提供不少于2年全免费售后服务质量保证期。</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2、采购人按成交价格和数量向成交人采购本项目货物后，若需增加采购相同类型的货物，成交人必须按相同的配置和不高于成交价格销售给采购人。</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3、成交人应指派专人负责与采购人联系售后服务事宜。在质保期内，无论货物或零配件因何种原因发生质量问题，</w:t>
      </w:r>
      <w:r>
        <w:rPr>
          <w:rFonts w:hint="eastAsia"/>
          <w:lang w:val="zh-CN" w:eastAsia="zh-CN"/>
        </w:rPr>
        <w:t>4小时内电话响应，8小时内到达采购人现场进行货物故障的维修，如48小时内不能排除故障，成交供应商应负责提供相同型号的替代设备，其费用由成交供应商承担。</w:t>
      </w:r>
      <w:r>
        <w:rPr>
          <w:rFonts w:hint="eastAsia"/>
          <w:lang w:val="en-US" w:eastAsia="zh-CN"/>
        </w:rPr>
        <w:t>，否则成交人应赔偿采购人的相应损失。替换的货物自替换之日起质保期重新计算。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4、因货物的质量问题而发生争议，</w:t>
      </w:r>
      <w:bookmarkStart w:id="0" w:name="_GoBack"/>
      <w:r>
        <w:rPr>
          <w:rFonts w:hint="eastAsia"/>
          <w:color w:val="auto"/>
          <w:lang w:val="en-US" w:eastAsia="zh-CN"/>
          <w:rPrChange w:id="15" w:author="蒋念格" w:date="2025-05-06T08:39:26Z">
            <w:rPr>
              <w:rFonts w:hint="eastAsia"/>
              <w:lang w:val="en-US" w:eastAsia="zh-CN"/>
            </w:rPr>
          </w:rPrChange>
        </w:rPr>
        <w:t>由</w:t>
      </w:r>
      <w:r>
        <w:rPr>
          <w:rFonts w:hint="eastAsia"/>
          <w:color w:val="auto"/>
          <w:lang w:val="en-US" w:eastAsia="zh-CN"/>
          <w:rPrChange w:id="16" w:author="蒋念格" w:date="2025-05-06T08:39:26Z">
            <w:rPr>
              <w:rFonts w:hint="eastAsia"/>
              <w:color w:val="FF0000"/>
              <w:lang w:val="en-US" w:eastAsia="zh-CN"/>
            </w:rPr>
          </w:rPrChange>
        </w:rPr>
        <w:t>主管</w:t>
      </w:r>
      <w:r>
        <w:rPr>
          <w:rFonts w:hint="eastAsia"/>
          <w:color w:val="auto"/>
          <w:lang w:val="en-US" w:eastAsia="zh-CN"/>
          <w:rPrChange w:id="17" w:author="蒋念格" w:date="2025-05-06T08:39:26Z">
            <w:rPr>
              <w:rFonts w:hint="eastAsia"/>
              <w:lang w:val="en-US" w:eastAsia="zh-CN"/>
            </w:rPr>
          </w:rPrChange>
        </w:rPr>
        <w:t>质</w:t>
      </w:r>
      <w:bookmarkEnd w:id="0"/>
      <w:r>
        <w:rPr>
          <w:rFonts w:hint="eastAsia"/>
          <w:lang w:val="en-US" w:eastAsia="zh-CN"/>
        </w:rPr>
        <w:t>检部门进行质量鉴定。设备符合质量标准的，鉴定费用由采购人承担；设备不符合质量标准的，鉴定费用由成交人承担。</w:t>
      </w:r>
    </w:p>
    <w:p>
      <w:pPr>
        <w:pStyle w:val="4"/>
        <w:keepNext w:val="0"/>
        <w:keepLines w:val="0"/>
        <w:pageBreakBefore w:val="0"/>
        <w:widowControl w:val="0"/>
        <w:kinsoku/>
        <w:wordWrap/>
        <w:overflowPunct/>
        <w:topLinePunct w:val="0"/>
        <w:bidi w:val="0"/>
        <w:snapToGrid/>
        <w:textAlignment w:val="auto"/>
        <w:outlineLvl w:val="9"/>
        <w:rPr>
          <w:rFonts w:hint="eastAsia"/>
          <w:b/>
          <w:bCs/>
          <w:lang w:val="en-US" w:eastAsia="zh-CN"/>
        </w:rPr>
      </w:pPr>
      <w:r>
        <w:rPr>
          <w:rFonts w:hint="eastAsia"/>
          <w:b/>
          <w:bCs/>
          <w:lang w:val="en-US" w:eastAsia="zh-CN"/>
        </w:rPr>
        <w:t>七、违约责任</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lang w:val="en-US" w:eastAsia="zh-CN"/>
        </w:rPr>
      </w:pPr>
      <w:r>
        <w:rPr>
          <w:rFonts w:hint="eastAsia"/>
          <w:lang w:val="en-US" w:eastAsia="zh-CN"/>
        </w:rPr>
        <w:t>1、成交供应商按合同清单上的货物运达指定地点并安装调试完成后，采购人应严格按照采购文件要求在双方约定的时间内进行验收，采购人无正当理由不得无故拖延验收时间；</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lang w:val="en-US" w:eastAsia="zh-CN"/>
        </w:rPr>
      </w:pPr>
      <w:r>
        <w:rPr>
          <w:rFonts w:hint="eastAsia"/>
          <w:lang w:val="en-US" w:eastAsia="zh-CN"/>
        </w:rPr>
        <w:t>2、成交供应商所交货物不符合本合同要求的，采购人有权拒收并没收其履约保证金，且涉及到的部分合同条款采购人有权终止履行；</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lang w:val="en-US" w:eastAsia="zh-CN"/>
        </w:rPr>
      </w:pPr>
      <w:r>
        <w:rPr>
          <w:rFonts w:hint="eastAsia"/>
          <w:lang w:val="en-US" w:eastAsia="zh-CN"/>
        </w:rPr>
        <w:t>3、成交供应商不能按时交付货物的，采购人有权没收其履约保证金，成交供应商逾期交付货物，应向采购人每日偿付货款5‰的违约金，逾期超过15日的，采购人有权单方解除本合同；</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lang w:val="en-US" w:eastAsia="zh-CN"/>
        </w:rPr>
      </w:pPr>
      <w:r>
        <w:rPr>
          <w:rFonts w:hint="eastAsia"/>
          <w:lang w:val="en-US" w:eastAsia="zh-CN"/>
        </w:rPr>
        <w:t>4、成交供应商未经采购人同意单方面终止合同的，成交供应商除了应向采购人赔偿因合同终止导致的损失外，还应向采购人偿付该合同款总额30%的违约金。</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lang w:val="en-US" w:eastAsia="zh-CN"/>
        </w:rPr>
      </w:pPr>
      <w:r>
        <w:rPr>
          <w:rFonts w:hint="eastAsia"/>
          <w:lang w:val="en-US" w:eastAsia="zh-CN"/>
        </w:rPr>
        <w:t>5、因成交供应商违约对采购人造成损失的赔偿金及合同约定的违约金均可由采购人从未支付的合同款或履约保证金中扣除。</w:t>
      </w:r>
    </w:p>
    <w:p>
      <w:pPr>
        <w:pStyle w:val="4"/>
        <w:keepNext w:val="0"/>
        <w:keepLines w:val="0"/>
        <w:pageBreakBefore w:val="0"/>
        <w:widowControl w:val="0"/>
        <w:kinsoku/>
        <w:wordWrap/>
        <w:overflowPunct/>
        <w:topLinePunct w:val="0"/>
        <w:bidi w:val="0"/>
        <w:snapToGrid/>
        <w:spacing w:line="440" w:lineRule="exact"/>
        <w:ind w:left="0" w:leftChars="0" w:firstLine="0" w:firstLineChars="0"/>
        <w:textAlignment w:val="auto"/>
        <w:outlineLvl w:val="9"/>
        <w:rPr>
          <w:rFonts w:hint="eastAsia" w:cs="Times New Roman"/>
          <w:kern w:val="2"/>
          <w:sz w:val="24"/>
          <w:szCs w:val="24"/>
          <w:lang w:val="en-US" w:eastAsia="zh-CN" w:bidi="ar-SA"/>
        </w:rPr>
      </w:pPr>
    </w:p>
    <w:p>
      <w:pPr>
        <w:ind w:firstLine="420" w:firstLineChars="200"/>
        <w:rPr>
          <w:rFonts w:hint="eastAsia"/>
          <w:lang w:eastAsia="zh-CN"/>
        </w:rPr>
      </w:pPr>
      <w:r>
        <w:rPr>
          <w:rFonts w:hint="eastAsia"/>
          <w:lang w:eastAsia="zh-CN"/>
        </w:rPr>
        <w:t>附件：报价清单（需随报价附件每款产品相关参考图片、规格参数等详细信息）</w:t>
      </w:r>
    </w:p>
    <w:tbl>
      <w:tblPr>
        <w:tblStyle w:val="7"/>
        <w:tblW w:w="82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2344"/>
        <w:gridCol w:w="755"/>
        <w:gridCol w:w="755"/>
        <w:gridCol w:w="2070"/>
        <w:gridCol w:w="706"/>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编号</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物品</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数量</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单位</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规格</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单价</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1"/>
                <w:szCs w:val="24"/>
                <w:lang w:val="en-US" w:eastAsia="zh-CN" w:bidi="ar-SA"/>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机器钱（随机铜管长度：≥3米 随机水管长度：≥3米 随机电源线长度：≥1.5米）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壁挂式空调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风管机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壁挂式空调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1.5匹，带定时控制器和来电自启功能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壁挂式空调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1.5匹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壁挂式空调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天花机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壁挂式空调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立柜式空调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天花机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3匹吸顶式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立柜式空调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5匹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多联式空调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一拖三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安装及辅材费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水磨钻机钻孔、混凝土和玻璃打孔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吊机费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拆装护栏/门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4</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连接管加长限价（含铜管、高低压管路、保温套、连接线、焊接、缠带、添加冷媒等）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电源线加长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6</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不锈钢支架（含地脚膨胀螺丝）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7</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漏电保护开关（符合国家安全标准，电流值不低于32A）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其他（需具体列出）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机器+安装材料费合计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r>
    </w:tbl>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8314E5"/>
    <w:multiLevelType w:val="singleLevel"/>
    <w:tmpl w:val="DF8314E5"/>
    <w:lvl w:ilvl="0" w:tentative="0">
      <w:start w:val="4"/>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念格">
    <w15:presenceInfo w15:providerId="None" w15:userId="蒋念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736A7"/>
    <w:rsid w:val="0E9506DB"/>
    <w:rsid w:val="1ACD6EEE"/>
    <w:rsid w:val="1F7031B4"/>
    <w:rsid w:val="1FEFE890"/>
    <w:rsid w:val="26457421"/>
    <w:rsid w:val="29FE699B"/>
    <w:rsid w:val="38F76FD2"/>
    <w:rsid w:val="3F8F5787"/>
    <w:rsid w:val="472A10A7"/>
    <w:rsid w:val="490E701E"/>
    <w:rsid w:val="67F736A7"/>
    <w:rsid w:val="6FFDB45C"/>
    <w:rsid w:val="75BC2D80"/>
    <w:rsid w:val="7BFBA8A9"/>
    <w:rsid w:val="7D93F979"/>
    <w:rsid w:val="FAFDE993"/>
    <w:rsid w:val="FEDBB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next w:val="4"/>
    <w:qFormat/>
    <w:uiPriority w:val="0"/>
    <w:pPr>
      <w:autoSpaceDE w:val="0"/>
      <w:autoSpaceDN w:val="0"/>
      <w:adjustRightInd w:val="0"/>
    </w:pPr>
    <w:rPr>
      <w:rFonts w:ascii="宋体"/>
      <w:kern w:val="0"/>
      <w:szCs w:val="20"/>
    </w:rPr>
  </w:style>
  <w:style w:type="paragraph" w:styleId="4">
    <w:name w:val="Normal Indent"/>
    <w:basedOn w:val="1"/>
    <w:next w:val="1"/>
    <w:qFormat/>
    <w:uiPriority w:val="0"/>
    <w:pPr>
      <w:ind w:firstLine="200" w:firstLineChars="200"/>
    </w:pPr>
  </w:style>
  <w:style w:type="paragraph" w:styleId="5">
    <w:name w:val="Date"/>
    <w:basedOn w:val="1"/>
    <w:next w:val="1"/>
    <w:qFormat/>
    <w:uiPriority w:val="0"/>
    <w:pPr>
      <w:ind w:left="2500" w:leftChars="2500"/>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2025-04-29T09:02:00Z</dcterms:created>
  <dc:creator>THTF</dc:creator>
  <cp:lastModifiedBy>蒋念格</cp:lastModifiedBy>
  <dcterms:modified xsi:type="dcterms:W3CDTF">2025-05-06T00:39:32Z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BD607F4FDF0727AB40440F6848082B0B</vt:lpwstr>
  </property>
</Properties>
</file>