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bidi="ar"/>
        </w:rPr>
        <w:t>广东省监狱中心医院</w:t>
      </w:r>
      <w:ins w:id="0" w:author="THTF" w:date="2025-04-30T17:52:39Z">
        <w:r>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bidi="ar"/>
          </w:rPr>
          <w:t>东区空调、热水器、空气消毒机</w:t>
        </w:r>
      </w:ins>
      <w:r>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bidi="ar"/>
        </w:rPr>
        <w:t>采购项目市场调研公告</w:t>
      </w:r>
    </w:p>
    <w:p>
      <w:pPr>
        <w:ind w:firstLine="640" w:firstLineChars="200"/>
        <w:rPr>
          <w:rFonts w:hint="eastAsia" w:ascii="CESI仿宋-GB2312" w:hAnsi="CESI仿宋-GB2312" w:eastAsia="CESI仿宋-GB2312" w:cs="CESI仿宋-GB2312"/>
          <w:sz w:val="32"/>
          <w:szCs w:val="32"/>
        </w:rPr>
      </w:pP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我院拟</w:t>
      </w:r>
      <w:r>
        <w:rPr>
          <w:rFonts w:hint="eastAsia" w:ascii="CESI仿宋-GB2312" w:hAnsi="CESI仿宋-GB2312" w:eastAsia="CESI仿宋-GB2312" w:cs="CESI仿宋-GB2312"/>
          <w:sz w:val="32"/>
          <w:szCs w:val="32"/>
          <w:lang w:val="en-US" w:eastAsia="zh-CN"/>
        </w:rPr>
        <w:t>实施</w:t>
      </w:r>
      <w:ins w:id="1" w:author="THTF" w:date="2025-04-30T17:52:39Z">
        <w:r>
          <w:rPr>
            <w:rFonts w:hint="eastAsia" w:ascii="CESI仿宋-GB2312" w:hAnsi="CESI仿宋-GB2312" w:eastAsia="CESI仿宋-GB2312" w:cs="CESI仿宋-GB2312"/>
            <w:sz w:val="32"/>
            <w:szCs w:val="32"/>
            <w:lang w:eastAsia="zh-CN"/>
          </w:rPr>
          <w:t>东区空调、热水器、空气消毒机</w:t>
        </w:r>
      </w:ins>
      <w:r>
        <w:rPr>
          <w:rFonts w:hint="eastAsia" w:ascii="CESI仿宋-GB2312" w:hAnsi="CESI仿宋-GB2312" w:eastAsia="CESI仿宋-GB2312" w:cs="CESI仿宋-GB2312"/>
          <w:sz w:val="32"/>
          <w:szCs w:val="32"/>
        </w:rPr>
        <w:t>采购</w:t>
      </w:r>
      <w:r>
        <w:rPr>
          <w:rFonts w:hint="eastAsia" w:ascii="CESI仿宋-GB2312" w:hAnsi="CESI仿宋-GB2312" w:eastAsia="CESI仿宋-GB2312" w:cs="CESI仿宋-GB2312"/>
          <w:sz w:val="32"/>
          <w:szCs w:val="32"/>
          <w:lang w:val="en-US" w:eastAsia="zh-CN"/>
        </w:rPr>
        <w:t>项目</w:t>
      </w:r>
      <w:r>
        <w:rPr>
          <w:rFonts w:hint="eastAsia" w:ascii="CESI仿宋-GB2312" w:hAnsi="CESI仿宋-GB2312" w:eastAsia="CESI仿宋-GB2312" w:cs="CESI仿宋-GB2312"/>
          <w:sz w:val="32"/>
          <w:szCs w:val="32"/>
        </w:rPr>
        <w:t>，现发布其公告信息进行市场调研，欢迎</w:t>
      </w:r>
      <w:r>
        <w:rPr>
          <w:rFonts w:hint="default" w:ascii="仿宋_GB2312" w:hAnsi="仿宋_GB2312" w:eastAsia="仿宋_GB2312" w:cs="仿宋_GB2312"/>
          <w:i w:val="0"/>
          <w:iCs w:val="0"/>
          <w:caps w:val="0"/>
          <w:color w:val="auto"/>
          <w:spacing w:val="0"/>
          <w:kern w:val="0"/>
          <w:sz w:val="32"/>
          <w:szCs w:val="32"/>
          <w:lang w:val="en-US" w:eastAsia="zh-CN" w:bidi="ar"/>
        </w:rPr>
        <w:t>有意向且</w:t>
      </w:r>
      <w:r>
        <w:rPr>
          <w:rFonts w:hint="eastAsia" w:ascii="CESI仿宋-GB2312" w:hAnsi="CESI仿宋-GB2312" w:eastAsia="CESI仿宋-GB2312" w:cs="CESI仿宋-GB2312"/>
          <w:sz w:val="32"/>
          <w:szCs w:val="32"/>
        </w:rPr>
        <w:t>符合资格条件的单位参与，项目内容如下：</w:t>
      </w:r>
    </w:p>
    <w:p>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一、项目名称</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广东省监狱中心医院</w:t>
      </w:r>
      <w:ins w:id="2" w:author="THTF" w:date="2025-04-30T17:52:39Z">
        <w:r>
          <w:rPr>
            <w:rFonts w:hint="eastAsia" w:ascii="CESI仿宋-GB2312" w:hAnsi="CESI仿宋-GB2312" w:eastAsia="CESI仿宋-GB2312" w:cs="CESI仿宋-GB2312"/>
            <w:sz w:val="32"/>
            <w:szCs w:val="32"/>
            <w:lang w:eastAsia="zh-CN"/>
          </w:rPr>
          <w:t>东区空调、热水器、空气消毒机</w:t>
        </w:r>
      </w:ins>
      <w:r>
        <w:rPr>
          <w:rFonts w:hint="eastAsia" w:ascii="CESI仿宋-GB2312" w:hAnsi="CESI仿宋-GB2312" w:eastAsia="CESI仿宋-GB2312" w:cs="CESI仿宋-GB2312"/>
          <w:sz w:val="32"/>
          <w:szCs w:val="32"/>
          <w:lang w:eastAsia="zh-CN"/>
        </w:rPr>
        <w:t>采购</w:t>
      </w:r>
      <w:r>
        <w:rPr>
          <w:rFonts w:hint="eastAsia" w:ascii="CESI仿宋-GB2312" w:hAnsi="CESI仿宋-GB2312" w:eastAsia="CESI仿宋-GB2312" w:cs="CESI仿宋-GB2312"/>
          <w:sz w:val="32"/>
          <w:szCs w:val="32"/>
        </w:rPr>
        <w:t>项目</w:t>
      </w:r>
    </w:p>
    <w:p>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二、供应商资质要求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1.供应商应为具有独立承担民事责任能力的在中华人民共和国境内注册的法人企业，营业执照合格有效。</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2.单位负责人为同一人或者存在控股、管理关系的不同单位，不得参加同一采购项目报价(供应商出具声明函)。</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3.提供推荐产品近三年业绩合同或发票复印件或中标通知书。</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4.供应商具备本项目相关的企业资质。</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投标人未被列入“信用中国”网站(www.creditchina.gov.cn)“记录失信被执行人或重大税收违法案件当事人名单或政府采购严重违法失信行为”记录名单</w:t>
      </w:r>
    </w:p>
    <w:p>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三、服务内容</w:t>
      </w:r>
    </w:p>
    <w:p>
      <w:pPr>
        <w:ind w:firstLine="640" w:firstLineChars="200"/>
        <w:rPr>
          <w:rFonts w:hint="eastAsia" w:ascii="CESI仿宋-GB2312" w:hAnsi="CESI仿宋-GB2312" w:eastAsia="CESI仿宋-GB2312" w:cs="CESI仿宋-GB2312"/>
          <w:sz w:val="32"/>
          <w:szCs w:val="32"/>
          <w:lang w:eastAsia="zh-CN"/>
        </w:rPr>
      </w:pPr>
      <w:ins w:id="3" w:author="THTF" w:date="2025-04-30T17:52:39Z">
        <w:r>
          <w:rPr>
            <w:rFonts w:hint="eastAsia" w:ascii="CESI仿宋-GB2312" w:hAnsi="CESI仿宋-GB2312" w:eastAsia="CESI仿宋-GB2312" w:cs="CESI仿宋-GB2312"/>
            <w:color w:val="auto"/>
            <w:sz w:val="32"/>
            <w:szCs w:val="32"/>
            <w:highlight w:val="none"/>
            <w:lang w:eastAsia="zh-CN"/>
          </w:rPr>
          <w:t>东区空调、热水器、空气消毒机</w:t>
        </w:r>
      </w:ins>
      <w:r>
        <w:rPr>
          <w:rFonts w:hint="eastAsia" w:ascii="CESI仿宋-GB2312" w:hAnsi="CESI仿宋-GB2312" w:eastAsia="CESI仿宋-GB2312" w:cs="CESI仿宋-GB2312"/>
          <w:color w:val="auto"/>
          <w:sz w:val="32"/>
          <w:szCs w:val="32"/>
          <w:highlight w:val="none"/>
          <w:lang w:eastAsia="zh-CN"/>
        </w:rPr>
        <w:t>采购</w:t>
      </w:r>
      <w:r>
        <w:rPr>
          <w:rFonts w:hint="eastAsia" w:ascii="CESI仿宋-GB2312" w:hAnsi="CESI仿宋-GB2312" w:eastAsia="CESI仿宋-GB2312" w:cs="CESI仿宋-GB2312"/>
          <w:color w:val="auto"/>
          <w:sz w:val="32"/>
          <w:szCs w:val="32"/>
          <w:highlight w:val="none"/>
        </w:rPr>
        <w:t>及</w:t>
      </w:r>
      <w:r>
        <w:rPr>
          <w:rFonts w:hint="eastAsia" w:ascii="CESI仿宋-GB2312" w:hAnsi="CESI仿宋-GB2312" w:eastAsia="CESI仿宋-GB2312" w:cs="CESI仿宋-GB2312"/>
          <w:color w:val="auto"/>
          <w:sz w:val="32"/>
          <w:szCs w:val="32"/>
          <w:highlight w:val="none"/>
          <w:lang w:eastAsia="zh-CN"/>
        </w:rPr>
        <w:t>安装</w:t>
      </w:r>
      <w:r>
        <w:rPr>
          <w:rFonts w:hint="eastAsia" w:ascii="CESI仿宋-GB2312" w:hAnsi="CESI仿宋-GB2312" w:eastAsia="CESI仿宋-GB2312" w:cs="CESI仿宋-GB2312"/>
          <w:color w:val="auto"/>
          <w:sz w:val="32"/>
          <w:szCs w:val="32"/>
          <w:highlight w:val="none"/>
        </w:rPr>
        <w:t>服务，</w:t>
      </w:r>
      <w:r>
        <w:rPr>
          <w:rFonts w:hint="eastAsia" w:ascii="CESI仿宋-GB2312" w:hAnsi="CESI仿宋-GB2312" w:eastAsia="CESI仿宋-GB2312" w:cs="CESI仿宋-GB2312"/>
          <w:sz w:val="32"/>
          <w:szCs w:val="32"/>
          <w:lang w:eastAsia="zh-CN"/>
        </w:rPr>
        <w:t>具体服务内容详见附件需求书，可单独对一项或几项报价。</w:t>
      </w:r>
    </w:p>
    <w:p>
      <w:pPr>
        <w:ind w:firstLine="640" w:firstLineChars="2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四、报名资料要求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报名资料分资质文件、密封报价两部分，分别独立密封，否则默认报名无效。</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1.资质文件（复印件需加盖公章），包括：</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（1）营业执照及法人身份证</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（2）资质证书</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（3）业绩及证明材料</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2.密封报价函（原件）：除报价明细外，另需附报价一览表，报价函封皮须标明项目名称、报价单位、联系人、联系电话、并加盖单位公章。 </w:t>
      </w:r>
    </w:p>
    <w:p>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五、提交时间及地址</w:t>
      </w:r>
    </w:p>
    <w:p>
      <w:pPr>
        <w:ind w:firstLine="640" w:firstLineChars="20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报名文件应于202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月</w:t>
      </w:r>
      <w:ins w:id="4" w:author="THTF" w:date="2025-04-30T17:53:01Z">
        <w:r>
          <w:rPr>
            <w:rFonts w:hint="eastAsia" w:ascii="CESI仿宋-GB2312" w:hAnsi="CESI仿宋-GB2312" w:eastAsia="CESI仿宋-GB2312" w:cs="CESI仿宋-GB2312"/>
            <w:sz w:val="32"/>
            <w:szCs w:val="32"/>
            <w:lang w:val="en-US" w:eastAsia="zh-CN"/>
          </w:rPr>
          <w:t>1</w:t>
        </w:r>
      </w:ins>
      <w:ins w:id="5" w:author="THTF" w:date="2025-04-30T17:53:01Z">
        <w:del w:id="6" w:author="练绿婷" w:date="2025-05-08T15:19:33Z">
          <w:r>
            <w:rPr>
              <w:rFonts w:hint="default" w:ascii="CESI仿宋-GB2312" w:hAnsi="CESI仿宋-GB2312" w:eastAsia="CESI仿宋-GB2312" w:cs="CESI仿宋-GB2312"/>
              <w:sz w:val="32"/>
              <w:szCs w:val="32"/>
              <w:lang w:val="en-US" w:eastAsia="zh-CN"/>
            </w:rPr>
            <w:delText>4</w:delText>
          </w:r>
        </w:del>
      </w:ins>
      <w:ins w:id="7" w:author="练绿婷" w:date="2025-05-08T15:19:33Z">
        <w:r>
          <w:rPr>
            <w:rFonts w:hint="eastAsia" w:ascii="CESI仿宋-GB2312" w:hAnsi="CESI仿宋-GB2312" w:eastAsia="CESI仿宋-GB2312" w:cs="CESI仿宋-GB2312"/>
            <w:sz w:val="32"/>
            <w:szCs w:val="32"/>
            <w:lang w:val="en-US" w:eastAsia="zh-CN"/>
          </w:rPr>
          <w:t>6</w:t>
        </w:r>
      </w:ins>
      <w:r>
        <w:rPr>
          <w:rFonts w:hint="eastAsia" w:ascii="CESI仿宋-GB2312" w:hAnsi="CESI仿宋-GB2312" w:eastAsia="CESI仿宋-GB2312" w:cs="CESI仿宋-GB2312"/>
          <w:sz w:val="32"/>
          <w:szCs w:val="32"/>
        </w:rPr>
        <w:t>日17：00前，以密封形式，</w:t>
      </w:r>
      <w:ins w:id="8" w:author="罗莹" w:date="2025-04-27T10:36:19Z">
        <w:r>
          <w:rPr>
            <w:rFonts w:hint="eastAsia" w:ascii="仿宋_GB2312" w:hAnsi="仿宋_GB2312" w:eastAsia="仿宋_GB2312" w:cs="仿宋_GB2312"/>
            <w:i w:val="0"/>
            <w:iCs w:val="0"/>
            <w:caps w:val="0"/>
            <w:color w:val="auto"/>
            <w:spacing w:val="0"/>
            <w:sz w:val="32"/>
            <w:szCs w:val="32"/>
            <w:lang w:val="en-US" w:eastAsia="zh-CN"/>
          </w:rPr>
          <w:t>递交或邮寄</w:t>
        </w:r>
      </w:ins>
      <w:r>
        <w:rPr>
          <w:rFonts w:hint="eastAsia" w:ascii="CESI仿宋-GB2312" w:hAnsi="CESI仿宋-GB2312" w:eastAsia="CESI仿宋-GB2312" w:cs="CESI仿宋-GB2312"/>
          <w:sz w:val="32"/>
          <w:szCs w:val="32"/>
        </w:rPr>
        <w:t>到我院如下地址：广东省广州市</w:t>
      </w:r>
      <w:r>
        <w:rPr>
          <w:rFonts w:hint="eastAsia" w:ascii="CESI仿宋-GB2312" w:hAnsi="CESI仿宋-GB2312" w:eastAsia="CESI仿宋-GB2312" w:cs="CESI仿宋-GB2312"/>
          <w:sz w:val="32"/>
          <w:szCs w:val="32"/>
          <w:lang w:eastAsia="zh-CN"/>
        </w:rPr>
        <w:t>白云区石潭西路</w:t>
      </w:r>
      <w:r>
        <w:rPr>
          <w:rFonts w:hint="eastAsia" w:ascii="CESI仿宋-GB2312" w:hAnsi="CESI仿宋-GB2312" w:eastAsia="CESI仿宋-GB2312" w:cs="CESI仿宋-GB2312"/>
          <w:sz w:val="32"/>
          <w:szCs w:val="32"/>
          <w:lang w:val="en-US" w:eastAsia="zh-CN"/>
        </w:rPr>
        <w:t>88号行政办公楼一楼警务保障中心（一）办公室</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同时将报名资料电子扫描件</w:t>
      </w:r>
      <w:r>
        <w:rPr>
          <w:rFonts w:hint="eastAsia" w:ascii="CESI仿宋-GB2312" w:hAnsi="CESI仿宋-GB2312" w:eastAsia="CESI仿宋-GB2312" w:cs="CESI仿宋-GB2312"/>
          <w:sz w:val="32"/>
          <w:szCs w:val="32"/>
        </w:rPr>
        <w:t>于20</w:t>
      </w:r>
      <w:r>
        <w:rPr>
          <w:rFonts w:hint="eastAsia" w:ascii="CESI仿宋-GB2312" w:hAnsi="CESI仿宋-GB2312" w:eastAsia="CESI仿宋-GB2312" w:cs="CESI仿宋-GB2312"/>
          <w:sz w:val="32"/>
          <w:szCs w:val="32"/>
          <w:lang w:val="en-US" w:eastAsia="zh-CN"/>
        </w:rPr>
        <w:t>25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月</w:t>
      </w:r>
      <w:ins w:id="9" w:author="THTF" w:date="2025-04-30T17:53:04Z">
        <w:r>
          <w:rPr>
            <w:rFonts w:hint="eastAsia" w:ascii="CESI仿宋-GB2312" w:hAnsi="CESI仿宋-GB2312" w:eastAsia="CESI仿宋-GB2312" w:cs="CESI仿宋-GB2312"/>
            <w:sz w:val="32"/>
            <w:szCs w:val="32"/>
            <w:lang w:val="en-US" w:eastAsia="zh-CN"/>
          </w:rPr>
          <w:t>1</w:t>
        </w:r>
      </w:ins>
      <w:ins w:id="10" w:author="THTF" w:date="2025-04-30T17:53:04Z">
        <w:del w:id="11" w:author="练绿婷" w:date="2025-05-08T15:19:37Z">
          <w:r>
            <w:rPr>
              <w:rFonts w:hint="default" w:ascii="CESI仿宋-GB2312" w:hAnsi="CESI仿宋-GB2312" w:eastAsia="CESI仿宋-GB2312" w:cs="CESI仿宋-GB2312"/>
              <w:sz w:val="32"/>
              <w:szCs w:val="32"/>
              <w:lang w:val="en-US" w:eastAsia="zh-CN"/>
            </w:rPr>
            <w:delText>4</w:delText>
          </w:r>
        </w:del>
      </w:ins>
      <w:ins w:id="12" w:author="练绿婷" w:date="2025-05-08T15:19:37Z">
        <w:r>
          <w:rPr>
            <w:rFonts w:hint="eastAsia" w:ascii="CESI仿宋-GB2312" w:hAnsi="CESI仿宋-GB2312" w:eastAsia="CESI仿宋-GB2312" w:cs="CESI仿宋-GB2312"/>
            <w:sz w:val="32"/>
            <w:szCs w:val="32"/>
            <w:lang w:val="en-US" w:eastAsia="zh-CN"/>
          </w:rPr>
          <w:t>6</w:t>
        </w:r>
      </w:ins>
      <w:r>
        <w:rPr>
          <w:rFonts w:hint="eastAsia" w:ascii="CESI仿宋-GB2312" w:hAnsi="CESI仿宋-GB2312" w:eastAsia="CESI仿宋-GB2312" w:cs="CESI仿宋-GB2312"/>
          <w:sz w:val="32"/>
          <w:szCs w:val="32"/>
        </w:rPr>
        <w:t>日17：00前</w:t>
      </w:r>
      <w:r>
        <w:rPr>
          <w:rFonts w:hint="eastAsia" w:ascii="CESI仿宋-GB2312" w:hAnsi="CESI仿宋-GB2312" w:eastAsia="CESI仿宋-GB2312" w:cs="CESI仿宋-GB2312"/>
          <w:sz w:val="32"/>
          <w:szCs w:val="32"/>
          <w:lang w:eastAsia="zh-CN"/>
        </w:rPr>
        <w:t>通过电子邮箱发送至</w:t>
      </w:r>
      <w:r>
        <w:rPr>
          <w:rFonts w:hint="eastAsia" w:ascii="CESI仿宋-GB2312" w:hAnsi="CESI仿宋-GB2312" w:eastAsia="CESI仿宋-GB2312" w:cs="CESI仿宋-GB2312"/>
          <w:sz w:val="32"/>
          <w:szCs w:val="32"/>
          <w:lang w:val="en-US" w:eastAsia="zh-CN"/>
        </w:rPr>
        <w:t>jwbzzx2021@163.com。缺少报名文件纸质版或电子版的均视为报名无效。</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项目联系人：</w:t>
      </w:r>
      <w:r>
        <w:rPr>
          <w:rFonts w:hint="eastAsia" w:ascii="CESI仿宋-GB2312" w:hAnsi="CESI仿宋-GB2312" w:eastAsia="CESI仿宋-GB2312" w:cs="CESI仿宋-GB2312"/>
          <w:sz w:val="32"/>
          <w:szCs w:val="32"/>
          <w:lang w:eastAsia="zh-CN"/>
        </w:rPr>
        <w:t>冯小姐</w:t>
      </w:r>
      <w:r>
        <w:rPr>
          <w:rFonts w:hint="eastAsia" w:ascii="CESI仿宋-GB2312" w:hAnsi="CESI仿宋-GB2312" w:eastAsia="CESI仿宋-GB2312" w:cs="CESI仿宋-GB2312"/>
          <w:sz w:val="32"/>
          <w:szCs w:val="32"/>
        </w:rPr>
        <w:t xml:space="preserve"> 电话：</w:t>
      </w:r>
      <w:r>
        <w:rPr>
          <w:rFonts w:hint="eastAsia" w:ascii="CESI仿宋-GB2312" w:hAnsi="CESI仿宋-GB2312" w:eastAsia="CESI仿宋-GB2312" w:cs="CESI仿宋-GB2312"/>
          <w:sz w:val="32"/>
          <w:szCs w:val="32"/>
          <w:lang w:val="en-US" w:eastAsia="zh-CN"/>
        </w:rPr>
        <w:t>13076016153</w:t>
      </w:r>
    </w:p>
    <w:p>
      <w:pPr>
        <w:numPr>
          <w:ilvl w:val="0"/>
          <w:numId w:val="0"/>
        </w:num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六、</w:t>
      </w:r>
      <w:r>
        <w:rPr>
          <w:rFonts w:hint="eastAsia" w:ascii="CESI黑体-GB2312" w:hAnsi="CESI黑体-GB2312" w:eastAsia="CESI黑体-GB2312" w:cs="CESI黑体-GB2312"/>
          <w:sz w:val="32"/>
          <w:szCs w:val="32"/>
        </w:rPr>
        <w:t>注意事项</w:t>
      </w:r>
    </w:p>
    <w:p>
      <w:pPr>
        <w:numPr>
          <w:ilvl w:val="0"/>
          <w:numId w:val="0"/>
        </w:num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1.再次声明，报名材料分为资质文件、密封报价两部分，</w:t>
      </w:r>
      <w:r>
        <w:rPr>
          <w:rFonts w:hint="eastAsia" w:ascii="CESI仿宋-GB2312" w:hAnsi="CESI仿宋-GB2312" w:eastAsia="CESI仿宋-GB2312" w:cs="CESI仿宋-GB2312"/>
          <w:sz w:val="32"/>
          <w:szCs w:val="32"/>
          <w:lang w:eastAsia="zh-CN"/>
        </w:rPr>
        <w:t>报名文件纸质版及电子版均需在截止日期前提供，</w:t>
      </w:r>
      <w:r>
        <w:rPr>
          <w:rFonts w:hint="eastAsia" w:ascii="CESI仿宋-GB2312" w:hAnsi="CESI仿宋-GB2312" w:eastAsia="CESI仿宋-GB2312" w:cs="CESI仿宋-GB2312"/>
          <w:sz w:val="32"/>
          <w:szCs w:val="32"/>
        </w:rPr>
        <w:t>否则默认报名无效。</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各供应商必须按项目需求如实制作方案并进行报价，杜绝弄虚作假，胡乱报价，各供应商报价一经确认禁止更改。</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.项目严禁各供应商进行恶意串通、恶意竞争或其它违规行为，一经查实，将列入供应商黑名单。</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 项目严禁单位负责人为同一人或者存在控股、管理关系的不同单位报名参加同一采购项目，一经查实，将取消该项目报名资格、作废该项目采购结果，并报医院招标与采购管理中心将有关单位列入供应商黑名单。</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.公告截</w:t>
      </w:r>
      <w:del w:id="13" w:author="蒋念格" w:date="2025-05-06T08:36:03Z">
        <w:r>
          <w:rPr>
            <w:rFonts w:hint="default" w:ascii="CESI仿宋-GB2312" w:hAnsi="CESI仿宋-GB2312" w:eastAsia="CESI仿宋-GB2312" w:cs="CESI仿宋-GB2312"/>
            <w:sz w:val="32"/>
            <w:szCs w:val="32"/>
            <w:lang w:val="en-US"/>
          </w:rPr>
          <w:delText>至</w:delText>
        </w:r>
      </w:del>
      <w:ins w:id="14" w:author="蒋念格" w:date="2025-05-06T08:36:11Z">
        <w:r>
          <w:rPr>
            <w:rFonts w:hint="eastAsia" w:ascii="CESI仿宋-GB2312" w:hAnsi="CESI仿宋-GB2312" w:eastAsia="CESI仿宋-GB2312" w:cs="CESI仿宋-GB2312"/>
            <w:sz w:val="32"/>
            <w:szCs w:val="32"/>
            <w:lang w:val="en-US" w:eastAsia="zh-CN"/>
          </w:rPr>
          <w:t>止</w:t>
        </w:r>
      </w:ins>
      <w:r>
        <w:rPr>
          <w:rFonts w:hint="eastAsia" w:ascii="CESI仿宋-GB2312" w:hAnsi="CESI仿宋-GB2312" w:eastAsia="CESI仿宋-GB2312" w:cs="CESI仿宋-GB2312"/>
          <w:sz w:val="32"/>
          <w:szCs w:val="32"/>
        </w:rPr>
        <w:t>日期后递交的报名及报价资料无效。</w:t>
      </w:r>
    </w:p>
    <w:p>
      <w:pPr>
        <w:rPr>
          <w:rFonts w:hint="eastAsia" w:ascii="CESI仿宋-GB2312" w:hAnsi="CESI仿宋-GB2312" w:eastAsia="CESI仿宋-GB2312" w:cs="CESI仿宋-GB2312"/>
          <w:sz w:val="32"/>
          <w:szCs w:val="32"/>
        </w:rPr>
      </w:pPr>
    </w:p>
    <w:p>
      <w:pPr>
        <w:wordWrap w:val="0"/>
        <w:jc w:val="right"/>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广东省监狱中心医院</w:t>
      </w:r>
    </w:p>
    <w:p>
      <w:pPr>
        <w:wordWrap w:val="0"/>
        <w:jc w:val="right"/>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 xml:space="preserve">              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ins w:id="15" w:author="THTF" w:date="2025-04-30T17:53:16Z">
        <w:r>
          <w:rPr>
            <w:rFonts w:hint="eastAsia" w:ascii="CESI仿宋-GB2312" w:hAnsi="CESI仿宋-GB2312" w:eastAsia="CESI仿宋-GB2312" w:cs="CESI仿宋-GB2312"/>
            <w:sz w:val="32"/>
            <w:szCs w:val="32"/>
            <w:lang w:val="en-US" w:eastAsia="zh-CN"/>
          </w:rPr>
          <w:t>5</w:t>
        </w:r>
      </w:ins>
      <w:r>
        <w:rPr>
          <w:rFonts w:hint="eastAsia" w:ascii="CESI仿宋-GB2312" w:hAnsi="CESI仿宋-GB2312" w:eastAsia="CESI仿宋-GB2312" w:cs="CESI仿宋-GB2312"/>
          <w:sz w:val="32"/>
          <w:szCs w:val="32"/>
        </w:rPr>
        <w:t>月</w:t>
      </w:r>
      <w:ins w:id="16" w:author="THTF" w:date="2025-04-30T17:53:12Z">
        <w:del w:id="17" w:author="练绿婷" w:date="2025-05-08T15:19:49Z">
          <w:r>
            <w:rPr>
              <w:rFonts w:hint="default" w:ascii="CESI仿宋-GB2312" w:hAnsi="CESI仿宋-GB2312" w:eastAsia="CESI仿宋-GB2312" w:cs="CESI仿宋-GB2312"/>
              <w:sz w:val="32"/>
              <w:szCs w:val="32"/>
              <w:lang w:val="en-US" w:eastAsia="zh-CN"/>
            </w:rPr>
            <w:delText>5</w:delText>
          </w:r>
        </w:del>
      </w:ins>
      <w:ins w:id="18" w:author="练绿婷" w:date="2025-05-08T15:19:49Z">
        <w:r>
          <w:rPr>
            <w:rFonts w:hint="eastAsia" w:ascii="CESI仿宋-GB2312" w:hAnsi="CESI仿宋-GB2312" w:eastAsia="CESI仿宋-GB2312" w:cs="CESI仿宋-GB2312"/>
            <w:sz w:val="32"/>
            <w:szCs w:val="32"/>
            <w:lang w:val="en-US" w:eastAsia="zh-CN"/>
          </w:rPr>
          <w:t>8</w:t>
        </w:r>
      </w:ins>
      <w:bookmarkStart w:id="0" w:name="_GoBack"/>
      <w:bookmarkEnd w:id="0"/>
      <w:r>
        <w:rPr>
          <w:rFonts w:hint="eastAsia" w:ascii="CESI仿宋-GB2312" w:hAnsi="CESI仿宋-GB2312" w:eastAsia="CESI仿宋-GB2312" w:cs="CESI仿宋-GB2312"/>
          <w:sz w:val="32"/>
          <w:szCs w:val="32"/>
        </w:rPr>
        <w:t>日</w:t>
      </w:r>
      <w:r>
        <w:rPr>
          <w:rFonts w:hint="eastAsia" w:ascii="CESI仿宋-GB2312" w:hAnsi="CESI仿宋-GB2312" w:eastAsia="CESI仿宋-GB2312" w:cs="CESI仿宋-GB2312"/>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TF">
    <w15:presenceInfo w15:providerId="None" w15:userId="THTF"/>
  </w15:person>
  <w15:person w15:author="罗莹">
    <w15:presenceInfo w15:providerId="None" w15:userId="罗莹"/>
  </w15:person>
  <w15:person w15:author="蒋念格">
    <w15:presenceInfo w15:providerId="None" w15:userId="蒋念格"/>
  </w15:person>
  <w15:person w15:author="练绿婷">
    <w15:presenceInfo w15:providerId="None" w15:userId="练绿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95DD55"/>
    <w:rsid w:val="15E25D02"/>
    <w:rsid w:val="1FCFB8CB"/>
    <w:rsid w:val="3376001B"/>
    <w:rsid w:val="34EC6747"/>
    <w:rsid w:val="3A215B3F"/>
    <w:rsid w:val="499F4422"/>
    <w:rsid w:val="4F134E09"/>
    <w:rsid w:val="52487FBD"/>
    <w:rsid w:val="5E88475B"/>
    <w:rsid w:val="6EFE479E"/>
    <w:rsid w:val="6FD7D466"/>
    <w:rsid w:val="7D718621"/>
    <w:rsid w:val="BA95DD55"/>
    <w:rsid w:val="C67FAABF"/>
    <w:rsid w:val="EF79907E"/>
    <w:rsid w:val="F3FD0F84"/>
    <w:rsid w:val="FCBED7D5"/>
    <w:rsid w:val="FFD7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2024-12-15T19:35:00Z</dcterms:created>
  <dc:creator>thtf</dc:creator>
  <cp:lastModifiedBy>练绿婷</cp:lastModifiedBy>
  <dcterms:modified xsi:type="dcterms:W3CDTF">2025-05-08T07:19:52Z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EE3F0BFC1420E75F71AB5B675A5DE5EE</vt:lpwstr>
  </property>
</Properties>
</file>